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25D4" w14:textId="09880474" w:rsidR="00E95CAE" w:rsidRDefault="00E95CAE" w:rsidP="009A13C6">
      <w:pPr>
        <w:pStyle w:val="NormalWeb"/>
        <w:jc w:val="both"/>
      </w:pPr>
      <w:r w:rsidRPr="00E95CAE">
        <w:rPr>
          <w:noProof/>
          <w:sz w:val="34"/>
          <w:szCs w:val="34"/>
        </w:rPr>
        <mc:AlternateContent>
          <mc:Choice Requires="wps">
            <w:drawing>
              <wp:anchor distT="45720" distB="45720" distL="114300" distR="114300" simplePos="0" relativeHeight="251661312" behindDoc="0" locked="0" layoutInCell="1" allowOverlap="1" wp14:anchorId="2E828D41" wp14:editId="7E07FFA2">
                <wp:simplePos x="0" y="0"/>
                <wp:positionH relativeFrom="column">
                  <wp:posOffset>476973</wp:posOffset>
                </wp:positionH>
                <wp:positionV relativeFrom="page">
                  <wp:posOffset>107315</wp:posOffset>
                </wp:positionV>
                <wp:extent cx="3827145" cy="1598930"/>
                <wp:effectExtent l="0" t="0" r="0" b="12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145" cy="1598930"/>
                        </a:xfrm>
                        <a:prstGeom prst="rect">
                          <a:avLst/>
                        </a:prstGeom>
                        <a:noFill/>
                        <a:ln w="9525">
                          <a:noFill/>
                          <a:miter lim="800000"/>
                          <a:headEnd/>
                          <a:tailEnd/>
                        </a:ln>
                      </wps:spPr>
                      <wps:txbx>
                        <w:txbxContent>
                          <w:p w14:paraId="3EC01C31" w14:textId="7A2B5B8E" w:rsidR="00E95CAE" w:rsidRPr="00E3564B" w:rsidRDefault="002B5F7F" w:rsidP="00E95CAE">
                            <w:pPr>
                              <w:spacing w:line="240" w:lineRule="auto"/>
                              <w:rPr>
                                <w:rFonts w:ascii="Century Gothic" w:hAnsi="Century Gothic"/>
                                <w:b/>
                                <w:bCs/>
                                <w:color w:val="FFFFFF" w:themeColor="background1"/>
                                <w:sz w:val="40"/>
                                <w:szCs w:val="40"/>
                              </w:rPr>
                            </w:pPr>
                            <w:r>
                              <w:rPr>
                                <w:rFonts w:ascii="Century Gothic" w:hAnsi="Century Gothic"/>
                                <w:b/>
                                <w:bCs/>
                                <w:color w:val="FFFFFF" w:themeColor="background1"/>
                                <w:sz w:val="40"/>
                                <w:szCs w:val="40"/>
                              </w:rPr>
                              <w:t xml:space="preserve">Health &amp; Social Services </w:t>
                            </w:r>
                          </w:p>
                          <w:p w14:paraId="6B0656F8" w14:textId="77777777" w:rsidR="00E95CAE" w:rsidRPr="00E3564B" w:rsidRDefault="00E95CAE" w:rsidP="00E95CAE">
                            <w:pPr>
                              <w:spacing w:line="240" w:lineRule="auto"/>
                              <w:rPr>
                                <w:rFonts w:ascii="Century Gothic" w:hAnsi="Century Gothic"/>
                                <w:b/>
                                <w:bCs/>
                                <w:color w:val="FFFFFF" w:themeColor="background1"/>
                                <w:sz w:val="40"/>
                                <w:szCs w:val="40"/>
                              </w:rPr>
                            </w:pPr>
                            <w:r w:rsidRPr="00E3564B">
                              <w:rPr>
                                <w:rFonts w:ascii="Century Gothic" w:hAnsi="Century Gothic"/>
                                <w:b/>
                                <w:bCs/>
                                <w:color w:val="FFFFFF" w:themeColor="background1"/>
                                <w:sz w:val="40"/>
                                <w:szCs w:val="40"/>
                              </w:rPr>
                              <w:t xml:space="preserve">Recovery Support Function </w:t>
                            </w:r>
                          </w:p>
                          <w:p w14:paraId="6D4359C2" w14:textId="77777777" w:rsidR="00E95CAE" w:rsidRPr="0058076E" w:rsidRDefault="00E95CAE" w:rsidP="00E95CAE">
                            <w:pPr>
                              <w:spacing w:line="240" w:lineRule="auto"/>
                              <w:rPr>
                                <w:rFonts w:ascii="Century Gothic" w:hAnsi="Century Gothic"/>
                                <w:i/>
                                <w:iCs/>
                                <w:color w:val="FFFFFF" w:themeColor="background1"/>
                                <w:sz w:val="32"/>
                                <w:szCs w:val="32"/>
                              </w:rPr>
                            </w:pPr>
                            <w:r w:rsidRPr="0058076E">
                              <w:rPr>
                                <w:rFonts w:ascii="Century Gothic" w:hAnsi="Century Gothic"/>
                                <w:i/>
                                <w:iCs/>
                                <w:color w:val="FFFFFF" w:themeColor="background1"/>
                                <w:sz w:val="32"/>
                                <w:szCs w:val="32"/>
                              </w:rPr>
                              <w:t xml:space="preserve">Bi-Monthly Bulletin </w:t>
                            </w:r>
                          </w:p>
                          <w:p w14:paraId="4BD75672" w14:textId="414540D7" w:rsidR="00E95CAE" w:rsidRPr="0058076E" w:rsidRDefault="00753E02" w:rsidP="00E95CAE">
                            <w:pPr>
                              <w:spacing w:line="240" w:lineRule="auto"/>
                              <w:rPr>
                                <w:rFonts w:ascii="Century Gothic" w:hAnsi="Century Gothic"/>
                                <w:i/>
                                <w:iCs/>
                                <w:color w:val="FFFFFF" w:themeColor="background1"/>
                                <w:sz w:val="32"/>
                                <w:szCs w:val="32"/>
                              </w:rPr>
                            </w:pPr>
                            <w:r>
                              <w:rPr>
                                <w:rFonts w:ascii="Century Gothic" w:hAnsi="Century Gothic"/>
                                <w:i/>
                                <w:iCs/>
                                <w:color w:val="FFFFFF" w:themeColor="background1"/>
                                <w:sz w:val="32"/>
                                <w:szCs w:val="32"/>
                              </w:rPr>
                              <w:t>November</w:t>
                            </w:r>
                            <w:r w:rsidR="002B5F7F">
                              <w:rPr>
                                <w:rFonts w:ascii="Century Gothic" w:hAnsi="Century Gothic"/>
                                <w:i/>
                                <w:iCs/>
                                <w:color w:val="FFFFFF" w:themeColor="background1"/>
                                <w:sz w:val="32"/>
                                <w:szCs w:val="32"/>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28D41" id="_x0000_t202" coordsize="21600,21600" o:spt="202" path="m,l,21600r21600,l21600,xe">
                <v:stroke joinstyle="miter"/>
                <v:path gradientshapeok="t" o:connecttype="rect"/>
              </v:shapetype>
              <v:shape id="Text Box 2" o:spid="_x0000_s1026" type="#_x0000_t202" style="position:absolute;left:0;text-align:left;margin-left:37.55pt;margin-top:8.45pt;width:301.35pt;height:12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" filled="f" stroked="f">
                <v:textbox>
                  <w:txbxContent>
                    <w:p w14:paraId="3EC01C31" w14:textId="7A2B5B8E" w:rsidR="00E95CAE" w:rsidRPr="00E3564B" w:rsidRDefault="002B5F7F" w:rsidP="00E95CAE">
                      <w:pPr>
                        <w:spacing w:line="240" w:lineRule="auto"/>
                        <w:rPr>
                          <w:rFonts w:ascii="Century Gothic" w:hAnsi="Century Gothic"/>
                          <w:b/>
                          <w:bCs/>
                          <w:color w:val="FFFFFF" w:themeColor="background1"/>
                          <w:sz w:val="40"/>
                          <w:szCs w:val="40"/>
                        </w:rPr>
                      </w:pPr>
                      <w:r>
                        <w:rPr>
                          <w:rFonts w:ascii="Century Gothic" w:hAnsi="Century Gothic"/>
                          <w:b/>
                          <w:bCs/>
                          <w:color w:val="FFFFFF" w:themeColor="background1"/>
                          <w:sz w:val="40"/>
                          <w:szCs w:val="40"/>
                        </w:rPr>
                        <w:t xml:space="preserve">Health &amp; Social Services </w:t>
                      </w:r>
                    </w:p>
                    <w:p w14:paraId="6B0656F8" w14:textId="77777777" w:rsidR="00E95CAE" w:rsidRPr="00E3564B" w:rsidRDefault="00E95CAE" w:rsidP="00E95CAE">
                      <w:pPr>
                        <w:spacing w:line="240" w:lineRule="auto"/>
                        <w:rPr>
                          <w:rFonts w:ascii="Century Gothic" w:hAnsi="Century Gothic"/>
                          <w:b/>
                          <w:bCs/>
                          <w:color w:val="FFFFFF" w:themeColor="background1"/>
                          <w:sz w:val="40"/>
                          <w:szCs w:val="40"/>
                        </w:rPr>
                      </w:pPr>
                      <w:r w:rsidRPr="00E3564B">
                        <w:rPr>
                          <w:rFonts w:ascii="Century Gothic" w:hAnsi="Century Gothic"/>
                          <w:b/>
                          <w:bCs/>
                          <w:color w:val="FFFFFF" w:themeColor="background1"/>
                          <w:sz w:val="40"/>
                          <w:szCs w:val="40"/>
                        </w:rPr>
                        <w:t xml:space="preserve">Recovery Support Function </w:t>
                      </w:r>
                    </w:p>
                    <w:p w14:paraId="6D4359C2" w14:textId="77777777" w:rsidR="00E95CAE" w:rsidRPr="0058076E" w:rsidRDefault="00E95CAE" w:rsidP="00E95CAE">
                      <w:pPr>
                        <w:spacing w:line="240" w:lineRule="auto"/>
                        <w:rPr>
                          <w:rFonts w:ascii="Century Gothic" w:hAnsi="Century Gothic"/>
                          <w:i/>
                          <w:iCs/>
                          <w:color w:val="FFFFFF" w:themeColor="background1"/>
                          <w:sz w:val="32"/>
                          <w:szCs w:val="32"/>
                        </w:rPr>
                      </w:pPr>
                      <w:r w:rsidRPr="0058076E">
                        <w:rPr>
                          <w:rFonts w:ascii="Century Gothic" w:hAnsi="Century Gothic"/>
                          <w:i/>
                          <w:iCs/>
                          <w:color w:val="FFFFFF" w:themeColor="background1"/>
                          <w:sz w:val="32"/>
                          <w:szCs w:val="32"/>
                        </w:rPr>
                        <w:t xml:space="preserve">Bi-Monthly Bulletin </w:t>
                      </w:r>
                    </w:p>
                    <w:p w14:paraId="4BD75672" w14:textId="414540D7" w:rsidR="00E95CAE" w:rsidRPr="0058076E" w:rsidRDefault="00753E02" w:rsidP="00E95CAE">
                      <w:pPr>
                        <w:spacing w:line="240" w:lineRule="auto"/>
                        <w:rPr>
                          <w:rFonts w:ascii="Century Gothic" w:hAnsi="Century Gothic"/>
                          <w:i/>
                          <w:iCs/>
                          <w:color w:val="FFFFFF" w:themeColor="background1"/>
                          <w:sz w:val="32"/>
                          <w:szCs w:val="32"/>
                        </w:rPr>
                      </w:pPr>
                      <w:r>
                        <w:rPr>
                          <w:rFonts w:ascii="Century Gothic" w:hAnsi="Century Gothic"/>
                          <w:i/>
                          <w:iCs/>
                          <w:color w:val="FFFFFF" w:themeColor="background1"/>
                          <w:sz w:val="32"/>
                          <w:szCs w:val="32"/>
                        </w:rPr>
                        <w:t>November</w:t>
                      </w:r>
                      <w:r w:rsidR="002B5F7F">
                        <w:rPr>
                          <w:rFonts w:ascii="Century Gothic" w:hAnsi="Century Gothic"/>
                          <w:i/>
                          <w:iCs/>
                          <w:color w:val="FFFFFF" w:themeColor="background1"/>
                          <w:sz w:val="32"/>
                          <w:szCs w:val="32"/>
                        </w:rPr>
                        <w:t xml:space="preserve"> 2024</w:t>
                      </w:r>
                    </w:p>
                  </w:txbxContent>
                </v:textbox>
                <w10:wrap type="topAndBottom" anchory="page"/>
              </v:shape>
            </w:pict>
          </mc:Fallback>
        </mc:AlternateContent>
      </w:r>
      <w:r w:rsidRPr="00E95CAE">
        <w:rPr>
          <w:rFonts w:ascii="Century Gothic" w:hAnsi="Century Gothic"/>
          <w:b/>
          <w:bCs/>
          <w:color w:val="002060"/>
          <w:position w:val="6"/>
          <w:sz w:val="34"/>
          <w:szCs w:val="34"/>
          <w:u w:val="thick" w:color="C00000"/>
        </w:rPr>
        <w:t>Funding Opportunities</w:t>
      </w:r>
      <w:r w:rsidRPr="00E95CAE">
        <w:rPr>
          <w:rFonts w:ascii="Century Gothic" w:hAnsi="Century Gothic"/>
          <w:b/>
          <w:bCs/>
          <w:color w:val="002060"/>
          <w:sz w:val="34"/>
          <w:szCs w:val="34"/>
          <w:u w:val="thick" w:color="C00000"/>
        </w:rPr>
        <w:t>_</w:t>
      </w:r>
      <w:r>
        <w:rPr>
          <w:rFonts w:ascii="Century Gothic" w:hAnsi="Century Gothic"/>
          <w:b/>
          <w:bCs/>
          <w:color w:val="002060"/>
          <w:sz w:val="36"/>
          <w:szCs w:val="36"/>
          <w:u w:val="thick" w:color="C00000"/>
        </w:rPr>
        <w:t>_____________________________________</w:t>
      </w:r>
    </w:p>
    <w:p w14:paraId="691C6CC1" w14:textId="7931CAA4" w:rsidR="009439C8" w:rsidRPr="009439C8" w:rsidRDefault="00000000" w:rsidP="009A13C6">
      <w:pPr>
        <w:pStyle w:val="NormalWeb"/>
        <w:jc w:val="both"/>
        <w:rPr>
          <w:rFonts w:ascii="Century Gothic" w:hAnsi="Century Gothic"/>
        </w:rPr>
      </w:pPr>
      <w:hyperlink r:id="rId8" w:history="1">
        <w:r w:rsidR="009439C8" w:rsidRPr="009439C8">
          <w:rPr>
            <w:rStyle w:val="Hyperlink"/>
            <w:rFonts w:ascii="Century Gothic" w:hAnsi="Century Gothic"/>
          </w:rPr>
          <w:t>EPA Enviro</w:t>
        </w:r>
        <w:r w:rsidR="009439C8" w:rsidRPr="009439C8">
          <w:rPr>
            <w:rStyle w:val="Hyperlink"/>
            <w:rFonts w:ascii="Century Gothic" w:hAnsi="Century Gothic"/>
          </w:rPr>
          <w:t>n</w:t>
        </w:r>
        <w:r w:rsidR="009439C8" w:rsidRPr="009439C8">
          <w:rPr>
            <w:rStyle w:val="Hyperlink"/>
            <w:rFonts w:ascii="Century Gothic" w:hAnsi="Century Gothic"/>
          </w:rPr>
          <w:t>mental and Climate Justice Community Change Grants</w:t>
        </w:r>
      </w:hyperlink>
    </w:p>
    <w:p w14:paraId="484727BB" w14:textId="67F67D3C" w:rsidR="0095041C" w:rsidRDefault="009439C8" w:rsidP="0095041C">
      <w:pPr>
        <w:pStyle w:val="NormalWeb"/>
        <w:jc w:val="both"/>
        <w:rPr>
          <w:rFonts w:ascii="Century Gothic" w:hAnsi="Century Gothic"/>
          <w:color w:val="1B1B1B"/>
          <w:shd w:val="clear" w:color="auto" w:fill="FFFFFF"/>
        </w:rPr>
      </w:pPr>
      <w:r w:rsidRPr="009439C8">
        <w:rPr>
          <w:rFonts w:ascii="Century Gothic" w:hAnsi="Century Gothic"/>
          <w:color w:val="1B1B1B"/>
          <w:shd w:val="clear" w:color="auto" w:fill="FFFFFF"/>
        </w:rPr>
        <w:t>EPA’s new</w:t>
      </w:r>
      <w:r w:rsidR="00C0526B" w:rsidRPr="009439C8">
        <w:rPr>
          <w:rFonts w:ascii="Century Gothic" w:hAnsi="Century Gothic"/>
          <w:color w:val="1B1B1B"/>
          <w:shd w:val="clear" w:color="auto" w:fill="FFFFFF"/>
        </w:rPr>
        <w:t xml:space="preserve"> </w:t>
      </w:r>
      <w:r w:rsidRPr="009439C8">
        <w:rPr>
          <w:rFonts w:ascii="Century Gothic" w:hAnsi="Century Gothic"/>
          <w:color w:val="1B1B1B"/>
          <w:shd w:val="clear" w:color="auto" w:fill="FFFFFF"/>
        </w:rPr>
        <w:t>Community Change Grants program</w:t>
      </w:r>
      <w:r w:rsidR="0095041C">
        <w:rPr>
          <w:rFonts w:ascii="Century Gothic" w:hAnsi="Century Gothic"/>
          <w:color w:val="1B1B1B"/>
          <w:shd w:val="clear" w:color="auto" w:fill="FFFFFF"/>
        </w:rPr>
        <w:t xml:space="preserve"> </w:t>
      </w:r>
      <w:r w:rsidRPr="009439C8">
        <w:rPr>
          <w:rFonts w:ascii="Century Gothic" w:hAnsi="Century Gothic"/>
          <w:color w:val="1B1B1B"/>
          <w:shd w:val="clear" w:color="auto" w:fill="FFFFFF"/>
        </w:rPr>
        <w:t>announced a Notice of Funding Opportunity (NOFO) for approximately $2 billion in </w:t>
      </w:r>
      <w:hyperlink r:id="rId9" w:history="1">
        <w:r w:rsidR="00C0526B" w:rsidRPr="00C0526B">
          <w:rPr>
            <w:rStyle w:val="Hyperlink"/>
            <w:rFonts w:ascii="Century Gothic" w:hAnsi="Century Gothic"/>
            <w:shd w:val="clear" w:color="auto" w:fill="FFFFFF"/>
          </w:rPr>
          <w:t>Inflation Reduction Act</w:t>
        </w:r>
      </w:hyperlink>
      <w:r w:rsidR="00C0526B" w:rsidRPr="00C0526B">
        <w:rPr>
          <w:rFonts w:ascii="Century Gothic" w:hAnsi="Century Gothic"/>
        </w:rPr>
        <w:t xml:space="preserve"> </w:t>
      </w:r>
      <w:r w:rsidRPr="009439C8">
        <w:rPr>
          <w:rFonts w:ascii="Century Gothic" w:hAnsi="Century Gothic"/>
          <w:color w:val="1B1B1B"/>
          <w:shd w:val="clear" w:color="auto" w:fill="FFFFFF"/>
        </w:rPr>
        <w:t xml:space="preserve">(IRA) funds in environmental and climate justice activities to benefit disadvantaged communities through projects that reduce pollution, increase community climate resilience, and build community capacity to address environmental and climate justice challenges. These place-based investments will be focused on community-driven initiatives to be responsive to community and stakeholder input. </w:t>
      </w:r>
    </w:p>
    <w:p w14:paraId="2687705D" w14:textId="18D541B9" w:rsidR="00753E02" w:rsidRPr="00753E02" w:rsidRDefault="009439C8" w:rsidP="0095041C">
      <w:pPr>
        <w:pStyle w:val="NormalWeb"/>
        <w:numPr>
          <w:ilvl w:val="0"/>
          <w:numId w:val="14"/>
        </w:numPr>
        <w:jc w:val="both"/>
        <w:rPr>
          <w:rFonts w:ascii="Century Gothic" w:hAnsi="Century Gothic"/>
        </w:rPr>
      </w:pPr>
      <w:r>
        <w:rPr>
          <w:rFonts w:ascii="Century Gothic" w:hAnsi="Century Gothic"/>
        </w:rPr>
        <w:t xml:space="preserve">Open until </w:t>
      </w:r>
      <w:r w:rsidRPr="009439C8">
        <w:rPr>
          <w:rFonts w:ascii="Century Gothic" w:hAnsi="Century Gothic"/>
          <w:b/>
          <w:bCs/>
        </w:rPr>
        <w:t>November 21, 2024</w:t>
      </w:r>
    </w:p>
    <w:p w14:paraId="073220F1" w14:textId="02852266" w:rsidR="00E95CAE" w:rsidRPr="002E6E10" w:rsidRDefault="00000000" w:rsidP="009A13C6">
      <w:pPr>
        <w:pStyle w:val="NormalWeb"/>
        <w:jc w:val="both"/>
        <w:rPr>
          <w:rFonts w:ascii="Century Gothic" w:hAnsi="Century Gothic"/>
        </w:rPr>
      </w:pPr>
      <w:hyperlink r:id="rId10" w:history="1">
        <w:r w:rsidR="002B5F7F" w:rsidRPr="002E6E10">
          <w:rPr>
            <w:rStyle w:val="Hyperlink"/>
            <w:rFonts w:ascii="Century Gothic" w:hAnsi="Century Gothic"/>
          </w:rPr>
          <w:t>Department of Health Care and Acce</w:t>
        </w:r>
        <w:r w:rsidR="002B5F7F" w:rsidRPr="002E6E10">
          <w:rPr>
            <w:rStyle w:val="Hyperlink"/>
            <w:rFonts w:ascii="Century Gothic" w:hAnsi="Century Gothic"/>
          </w:rPr>
          <w:t>s</w:t>
        </w:r>
        <w:r w:rsidR="002B5F7F" w:rsidRPr="002E6E10">
          <w:rPr>
            <w:rStyle w:val="Hyperlink"/>
            <w:rFonts w:ascii="Century Gothic" w:hAnsi="Century Gothic"/>
          </w:rPr>
          <w:t xml:space="preserve">s Information: </w:t>
        </w:r>
        <w:r w:rsidR="002B5F7F" w:rsidRPr="002B5F7F">
          <w:rPr>
            <w:rStyle w:val="Hyperlink"/>
            <w:rFonts w:ascii="Century Gothic" w:hAnsi="Century Gothic"/>
          </w:rPr>
          <w:t>Small and Rural Hospital Relief Program</w:t>
        </w:r>
      </w:hyperlink>
    </w:p>
    <w:p w14:paraId="494C73E5" w14:textId="3974E30B" w:rsidR="004C7A08" w:rsidRDefault="004C7A08" w:rsidP="009A13C6">
      <w:pPr>
        <w:pStyle w:val="NormalWeb"/>
        <w:jc w:val="both"/>
        <w:rPr>
          <w:rFonts w:ascii="Century Gothic" w:hAnsi="Century Gothic"/>
          <w:color w:val="373D3E"/>
          <w:shd w:val="clear" w:color="auto" w:fill="FFFEFD"/>
        </w:rPr>
      </w:pPr>
      <w:r w:rsidRPr="004C7A08">
        <w:rPr>
          <w:rFonts w:ascii="Century Gothic" w:hAnsi="Century Gothic"/>
        </w:rPr>
        <w:t>The California Department of Health Care Access</w:t>
      </w:r>
      <w:r>
        <w:rPr>
          <w:rFonts w:ascii="Century Gothic" w:hAnsi="Century Gothic"/>
        </w:rPr>
        <w:t xml:space="preserve"> and Information (HCAI)</w:t>
      </w:r>
      <w:r w:rsidRPr="004C7A08">
        <w:rPr>
          <w:rFonts w:ascii="Century Gothic" w:hAnsi="Century Gothic"/>
        </w:rPr>
        <w:t xml:space="preserve"> has launched the Small and Rural Hospital Relief Program (SRHRP) to provide grant funding </w:t>
      </w:r>
      <w:r>
        <w:rPr>
          <w:rFonts w:ascii="Century Gothic" w:hAnsi="Century Gothic"/>
        </w:rPr>
        <w:t>to assist</w:t>
      </w:r>
      <w:r w:rsidRPr="004C7A08">
        <w:rPr>
          <w:rFonts w:ascii="Century Gothic" w:hAnsi="Century Gothic"/>
        </w:rPr>
        <w:t xml:space="preserve"> small and rural hospital</w:t>
      </w:r>
      <w:r>
        <w:rPr>
          <w:rFonts w:ascii="Century Gothic" w:hAnsi="Century Gothic"/>
        </w:rPr>
        <w:t>s meet</w:t>
      </w:r>
      <w:r w:rsidRPr="004C7A08">
        <w:rPr>
          <w:rFonts w:ascii="Century Gothic" w:hAnsi="Century Gothic"/>
        </w:rPr>
        <w:t xml:space="preserve"> seismic compliance. </w:t>
      </w:r>
      <w:r w:rsidRPr="00E248EE">
        <w:rPr>
          <w:rFonts w:ascii="Century Gothic" w:hAnsi="Century Gothic"/>
          <w:shd w:val="clear" w:color="auto" w:fill="FFFEFD"/>
        </w:rPr>
        <w:t>The SRHRP supports qualified small, rural</w:t>
      </w:r>
      <w:r w:rsidR="00470940" w:rsidRPr="00E248EE">
        <w:rPr>
          <w:rFonts w:ascii="Century Gothic" w:hAnsi="Century Gothic"/>
          <w:shd w:val="clear" w:color="auto" w:fill="FFFEFD"/>
        </w:rPr>
        <w:t>,</w:t>
      </w:r>
      <w:r w:rsidRPr="00E248EE">
        <w:rPr>
          <w:rFonts w:ascii="Century Gothic" w:hAnsi="Century Gothic"/>
          <w:shd w:val="clear" w:color="auto" w:fill="FFFEFD"/>
        </w:rPr>
        <w:t xml:space="preserve"> and Critical Access hospitals by providing funding and technical assistance to help meet seismic safety standards and preserve access to general acute care for the communities they serve.</w:t>
      </w:r>
    </w:p>
    <w:p w14:paraId="0FAADC14" w14:textId="6BB95A72" w:rsidR="004C7A08" w:rsidRDefault="004C7A08" w:rsidP="009A13C6">
      <w:pPr>
        <w:pStyle w:val="NormalWeb"/>
        <w:jc w:val="both"/>
        <w:rPr>
          <w:rFonts w:ascii="Century Gothic" w:hAnsi="Century Gothic"/>
        </w:rPr>
      </w:pPr>
      <w:r w:rsidRPr="004C7A08">
        <w:rPr>
          <w:rFonts w:ascii="Century Gothic" w:hAnsi="Century Gothic"/>
        </w:rPr>
        <w:t>Program applicants will be required to have current seismic compliance plans and agreed-upon project delivery plans on file with HCAI’s Seismic Compliance Unit prior to acceptance of funding package applications</w:t>
      </w:r>
      <w:r w:rsidR="0042257D">
        <w:rPr>
          <w:rFonts w:ascii="Century Gothic" w:hAnsi="Century Gothic"/>
        </w:rPr>
        <w:t>.</w:t>
      </w:r>
    </w:p>
    <w:p w14:paraId="2E4E6B38" w14:textId="13792391" w:rsidR="0042257D" w:rsidRPr="00470940" w:rsidRDefault="0042257D" w:rsidP="00470940">
      <w:pPr>
        <w:pStyle w:val="NormalWeb"/>
        <w:numPr>
          <w:ilvl w:val="0"/>
          <w:numId w:val="1"/>
        </w:numPr>
        <w:spacing w:before="0" w:beforeAutospacing="0" w:after="0" w:afterAutospacing="0"/>
        <w:jc w:val="both"/>
        <w:rPr>
          <w:rFonts w:ascii="Century Gothic" w:hAnsi="Century Gothic"/>
        </w:rPr>
      </w:pPr>
      <w:r w:rsidRPr="0042257D">
        <w:rPr>
          <w:rFonts w:ascii="Century Gothic" w:hAnsi="Century Gothic"/>
        </w:rPr>
        <w:t xml:space="preserve">Eligible Geographies include </w:t>
      </w:r>
      <w:r>
        <w:rPr>
          <w:rFonts w:ascii="Century Gothic" w:hAnsi="Century Gothic"/>
        </w:rPr>
        <w:t>hospitals with a Rural or Frontier designation in the Medical Service Study Area and</w:t>
      </w:r>
      <w:r w:rsidR="00470940">
        <w:rPr>
          <w:rFonts w:ascii="Century Gothic" w:hAnsi="Century Gothic"/>
        </w:rPr>
        <w:t>/or</w:t>
      </w:r>
      <w:r>
        <w:rPr>
          <w:rFonts w:ascii="Century Gothic" w:hAnsi="Century Gothic"/>
        </w:rPr>
        <w:t xml:space="preserve"> Critical Access hospitals with this designation from Centers f</w:t>
      </w:r>
      <w:r w:rsidR="00470940">
        <w:rPr>
          <w:rFonts w:ascii="Century Gothic" w:hAnsi="Century Gothic"/>
        </w:rPr>
        <w:t>or</w:t>
      </w:r>
      <w:r>
        <w:rPr>
          <w:rFonts w:ascii="Century Gothic" w:hAnsi="Century Gothic"/>
        </w:rPr>
        <w:t xml:space="preserve"> Medicaid and Medicare</w:t>
      </w:r>
    </w:p>
    <w:p w14:paraId="4EC538DF" w14:textId="3389F7D2" w:rsidR="009439C8" w:rsidRDefault="00115125" w:rsidP="00470940">
      <w:pPr>
        <w:pStyle w:val="NormalWeb"/>
        <w:numPr>
          <w:ilvl w:val="0"/>
          <w:numId w:val="1"/>
        </w:numPr>
        <w:spacing w:before="0" w:beforeAutospacing="0" w:after="0" w:afterAutospacing="0"/>
        <w:jc w:val="both"/>
        <w:rPr>
          <w:rFonts w:ascii="Century Gothic" w:hAnsi="Century Gothic"/>
        </w:rPr>
      </w:pPr>
      <w:r w:rsidRPr="0042257D">
        <w:rPr>
          <w:rFonts w:ascii="Century Gothic" w:hAnsi="Century Gothic"/>
        </w:rPr>
        <w:t xml:space="preserve">This grant is currently active and ongoing. </w:t>
      </w:r>
    </w:p>
    <w:p w14:paraId="3D1AE7FB" w14:textId="77777777" w:rsidR="00470940" w:rsidRDefault="00470940" w:rsidP="00470940">
      <w:pPr>
        <w:pStyle w:val="NormalWeb"/>
        <w:spacing w:before="0" w:beforeAutospacing="0" w:after="0" w:afterAutospacing="0"/>
        <w:ind w:left="720"/>
        <w:jc w:val="both"/>
        <w:rPr>
          <w:rFonts w:ascii="Century Gothic" w:hAnsi="Century Gothic"/>
        </w:rPr>
      </w:pPr>
    </w:p>
    <w:p w14:paraId="2A528ADF" w14:textId="77777777" w:rsidR="00470940" w:rsidRDefault="00470940" w:rsidP="00470940">
      <w:pPr>
        <w:pStyle w:val="NormalWeb"/>
        <w:spacing w:before="0" w:beforeAutospacing="0" w:after="0" w:afterAutospacing="0"/>
        <w:ind w:left="720"/>
        <w:jc w:val="both"/>
        <w:rPr>
          <w:rFonts w:ascii="Century Gothic" w:hAnsi="Century Gothic"/>
        </w:rPr>
      </w:pPr>
    </w:p>
    <w:p w14:paraId="7518C0AA" w14:textId="77777777" w:rsidR="00470940" w:rsidRPr="0042257D" w:rsidRDefault="00470940" w:rsidP="00470940">
      <w:pPr>
        <w:pStyle w:val="NormalWeb"/>
        <w:spacing w:before="0" w:beforeAutospacing="0" w:after="0" w:afterAutospacing="0"/>
        <w:ind w:left="720"/>
        <w:jc w:val="both"/>
        <w:rPr>
          <w:rFonts w:ascii="Century Gothic" w:hAnsi="Century Gothic"/>
        </w:rPr>
      </w:pPr>
    </w:p>
    <w:p w14:paraId="2FCA7931" w14:textId="3B270116" w:rsidR="002330DE" w:rsidRPr="00DB68AF" w:rsidRDefault="00DB68AF" w:rsidP="009A13C6">
      <w:pPr>
        <w:pStyle w:val="NormalWeb"/>
        <w:jc w:val="both"/>
        <w:rPr>
          <w:rStyle w:val="Hyperlink"/>
          <w:rFonts w:ascii="Arial" w:hAnsi="Arial" w:cs="Arial"/>
        </w:rPr>
      </w:pPr>
      <w:r>
        <w:rPr>
          <w:rFonts w:ascii="Century Gothic" w:hAnsi="Century Gothic"/>
        </w:rPr>
        <w:lastRenderedPageBreak/>
        <w:fldChar w:fldCharType="begin"/>
      </w:r>
      <w:r>
        <w:rPr>
          <w:rFonts w:ascii="Century Gothic" w:hAnsi="Century Gothic"/>
        </w:rPr>
        <w:instrText>HYPERLINK "https://www.infrastructure.buildingcalhhs.com/grantees/bond-bhcip-rounds/"</w:instrText>
      </w:r>
      <w:r>
        <w:rPr>
          <w:rFonts w:ascii="Century Gothic" w:hAnsi="Century Gothic"/>
        </w:rPr>
      </w:r>
      <w:r>
        <w:rPr>
          <w:rFonts w:ascii="Century Gothic" w:hAnsi="Century Gothic"/>
        </w:rPr>
        <w:fldChar w:fldCharType="separate"/>
      </w:r>
      <w:r w:rsidR="00A91406" w:rsidRPr="00A91406">
        <w:rPr>
          <w:rStyle w:val="Hyperlink"/>
          <w:rFonts w:ascii="Century Gothic" w:hAnsi="Century Gothic"/>
        </w:rPr>
        <w:t>Behavioral Health Continuum Infra</w:t>
      </w:r>
      <w:r w:rsidR="00A91406" w:rsidRPr="00A91406">
        <w:rPr>
          <w:rStyle w:val="Hyperlink"/>
          <w:rFonts w:ascii="Century Gothic" w:hAnsi="Century Gothic"/>
        </w:rPr>
        <w:t>s</w:t>
      </w:r>
      <w:r w:rsidR="00A91406" w:rsidRPr="00A91406">
        <w:rPr>
          <w:rStyle w:val="Hyperlink"/>
          <w:rFonts w:ascii="Century Gothic" w:hAnsi="Century Gothic"/>
        </w:rPr>
        <w:t>tructure Program</w:t>
      </w:r>
      <w:r w:rsidR="00A91406" w:rsidRPr="00DB68AF">
        <w:rPr>
          <w:rStyle w:val="Hyperlink"/>
          <w:rFonts w:ascii="Century Gothic" w:hAnsi="Century Gothic"/>
        </w:rPr>
        <w:t xml:space="preserve"> (BHCIP)</w:t>
      </w:r>
      <w:r w:rsidR="00792B55" w:rsidRPr="00DB68AF">
        <w:rPr>
          <w:rStyle w:val="Hyperlink"/>
          <w:rFonts w:ascii="Century Gothic" w:hAnsi="Century Gothic"/>
        </w:rPr>
        <w:t xml:space="preserve">: </w:t>
      </w:r>
      <w:r w:rsidR="002330DE" w:rsidRPr="00DB68AF">
        <w:rPr>
          <w:rStyle w:val="Hyperlink"/>
          <w:rFonts w:ascii="Century Gothic" w:hAnsi="Century Gothic"/>
        </w:rPr>
        <w:t>Launch Ready and Round 2 (2025): Unmet Needs</w:t>
      </w:r>
      <w:r w:rsidR="002330DE" w:rsidRPr="00DB68AF">
        <w:rPr>
          <w:rStyle w:val="Hyperlink"/>
          <w:rFonts w:ascii="Arial" w:hAnsi="Arial" w:cs="Arial"/>
        </w:rPr>
        <w:t>​</w:t>
      </w:r>
    </w:p>
    <w:p w14:paraId="1675AFA7" w14:textId="7D66B1F3" w:rsidR="009439C8" w:rsidRDefault="00DB68AF" w:rsidP="009A13C6">
      <w:pPr>
        <w:pStyle w:val="NormalWeb"/>
        <w:jc w:val="both"/>
        <w:rPr>
          <w:rFonts w:ascii="Century Gothic" w:hAnsi="Century Gothic"/>
        </w:rPr>
      </w:pPr>
      <w:r>
        <w:rPr>
          <w:rFonts w:ascii="Century Gothic" w:hAnsi="Century Gothic"/>
        </w:rPr>
        <w:fldChar w:fldCharType="end"/>
      </w:r>
      <w:r w:rsidR="009439C8" w:rsidRPr="009439C8">
        <w:rPr>
          <w:rFonts w:asciiTheme="minorHAnsi" w:eastAsiaTheme="minorHAnsi" w:hAnsiTheme="minorHAnsi" w:cstheme="minorBidi"/>
          <w:kern w:val="2"/>
          <w:sz w:val="22"/>
          <w:szCs w:val="22"/>
          <w14:ligatures w14:val="standardContextual"/>
        </w:rPr>
        <w:t xml:space="preserve"> </w:t>
      </w:r>
      <w:r w:rsidR="009439C8" w:rsidRPr="009439C8">
        <w:rPr>
          <w:rFonts w:ascii="Century Gothic" w:hAnsi="Century Gothic"/>
        </w:rPr>
        <w:t xml:space="preserve">The California Department of Health Care Services (DHCS) launched the Behavioral Health Continuum Infrastructure Program (BHCIP) to address historic gaps in the behavioral health care continuum and meet the growing demand for services and support across the life span of vulnerable individuals in need. This Program Update reflects the addition of the Behavioral Health Infrastructure Bond Act of 2024. </w:t>
      </w:r>
    </w:p>
    <w:p w14:paraId="6F71AF76" w14:textId="77777777" w:rsidR="009439C8" w:rsidRDefault="009439C8" w:rsidP="009A13C6">
      <w:pPr>
        <w:pStyle w:val="NormalWeb"/>
        <w:numPr>
          <w:ilvl w:val="0"/>
          <w:numId w:val="1"/>
        </w:numPr>
        <w:jc w:val="both"/>
        <w:rPr>
          <w:rFonts w:ascii="Century Gothic" w:hAnsi="Century Gothic"/>
          <w:b/>
          <w:bCs/>
        </w:rPr>
      </w:pPr>
      <w:r w:rsidRPr="00D57B1E">
        <w:rPr>
          <w:rFonts w:ascii="Century Gothic" w:hAnsi="Century Gothic"/>
        </w:rPr>
        <w:t>Bond BHCIP Round 2: Unmet Needs RFA is expected to be released in May 2025 for up to $1.1 billion in funding</w:t>
      </w:r>
      <w:r>
        <w:rPr>
          <w:rFonts w:ascii="Century Gothic" w:hAnsi="Century Gothic"/>
        </w:rPr>
        <w:t xml:space="preserve">, with all funds awarded by 2026. </w:t>
      </w:r>
    </w:p>
    <w:p w14:paraId="166B53C8" w14:textId="0C2DDBC2" w:rsidR="00A96837" w:rsidRDefault="00BA1877" w:rsidP="00400C9D">
      <w:pPr>
        <w:pStyle w:val="NormalWeb"/>
        <w:rPr>
          <w:rFonts w:ascii="Century Gothic" w:hAnsi="Century Gothic"/>
          <w:u w:color="002060"/>
        </w:rPr>
      </w:pPr>
      <w:r>
        <w:rPr>
          <w:rFonts w:ascii="Century Gothic" w:hAnsi="Century Gothic"/>
          <w:b/>
          <w:bCs/>
          <w:color w:val="002060"/>
          <w:position w:val="6"/>
          <w:sz w:val="34"/>
          <w:szCs w:val="34"/>
          <w:u w:val="thick" w:color="C00000"/>
        </w:rPr>
        <w:t>E</w:t>
      </w:r>
      <w:r w:rsidR="0095041C">
        <w:rPr>
          <w:rFonts w:ascii="Century Gothic" w:hAnsi="Century Gothic"/>
          <w:b/>
          <w:bCs/>
          <w:color w:val="002060"/>
          <w:position w:val="6"/>
          <w:sz w:val="34"/>
          <w:szCs w:val="34"/>
          <w:u w:val="thick" w:color="C00000"/>
        </w:rPr>
        <w:t xml:space="preserve">vents                      </w:t>
      </w:r>
      <w:r w:rsidR="00E95CAE" w:rsidRPr="00E95CAE">
        <w:rPr>
          <w:rFonts w:ascii="Century Gothic" w:hAnsi="Century Gothic"/>
          <w:b/>
          <w:bCs/>
          <w:color w:val="002060"/>
          <w:sz w:val="34"/>
          <w:szCs w:val="34"/>
          <w:u w:val="thick" w:color="C00000"/>
        </w:rPr>
        <w:t>_</w:t>
      </w:r>
      <w:r w:rsidR="00E95CAE">
        <w:rPr>
          <w:rFonts w:ascii="Century Gothic" w:hAnsi="Century Gothic"/>
          <w:b/>
          <w:bCs/>
          <w:color w:val="002060"/>
          <w:sz w:val="36"/>
          <w:szCs w:val="36"/>
          <w:u w:val="thick" w:color="C00000"/>
        </w:rPr>
        <w:t>_________________________________</w:t>
      </w:r>
      <w:r w:rsidR="0095041C">
        <w:rPr>
          <w:rFonts w:ascii="Century Gothic" w:hAnsi="Century Gothic"/>
          <w:b/>
          <w:bCs/>
          <w:color w:val="002060"/>
          <w:sz w:val="36"/>
          <w:szCs w:val="36"/>
          <w:u w:val="thick" w:color="C00000"/>
        </w:rPr>
        <w:t xml:space="preserve">             </w:t>
      </w:r>
      <w:r w:rsidR="00E95CAE">
        <w:rPr>
          <w:rFonts w:ascii="Century Gothic" w:hAnsi="Century Gothic"/>
          <w:b/>
          <w:bCs/>
          <w:color w:val="002060"/>
          <w:sz w:val="36"/>
          <w:szCs w:val="36"/>
          <w:u w:val="thick" w:color="C00000"/>
        </w:rPr>
        <w:t>_</w:t>
      </w:r>
      <w:r w:rsidR="00E95CAE">
        <w:rPr>
          <w:rFonts w:ascii="Century Gothic" w:hAnsi="Century Gothic"/>
          <w:b/>
          <w:bCs/>
          <w:color w:val="002060"/>
          <w:sz w:val="36"/>
          <w:szCs w:val="36"/>
          <w:u w:val="thick" w:color="C00000"/>
        </w:rPr>
        <w:br/>
      </w:r>
    </w:p>
    <w:p w14:paraId="5DBF3D4B" w14:textId="51F0BE1F" w:rsidR="00505479" w:rsidRPr="00BA1877" w:rsidRDefault="00000000" w:rsidP="009A13C6">
      <w:pPr>
        <w:pStyle w:val="NormalWeb"/>
        <w:jc w:val="both"/>
        <w:rPr>
          <w:rFonts w:ascii="Century Gothic" w:hAnsi="Century Gothic"/>
          <w:u w:color="002060"/>
        </w:rPr>
      </w:pPr>
      <w:hyperlink r:id="rId11" w:history="1">
        <w:r w:rsidR="00BA1877" w:rsidRPr="00BA1877">
          <w:rPr>
            <w:rStyle w:val="Hyperlink"/>
            <w:rFonts w:ascii="Century Gothic" w:hAnsi="Century Gothic"/>
            <w:color w:val="01448C"/>
          </w:rPr>
          <w:t>Save the Date: HRSA Virtual Job</w:t>
        </w:r>
        <w:r w:rsidR="00BA1877" w:rsidRPr="00BA1877">
          <w:rPr>
            <w:rStyle w:val="Hyperlink"/>
            <w:rFonts w:ascii="Century Gothic" w:hAnsi="Century Gothic"/>
            <w:color w:val="01448C"/>
          </w:rPr>
          <w:t xml:space="preserve"> </w:t>
        </w:r>
        <w:r w:rsidR="00BA1877" w:rsidRPr="00BA1877">
          <w:rPr>
            <w:rStyle w:val="Hyperlink"/>
            <w:rFonts w:ascii="Century Gothic" w:hAnsi="Century Gothic"/>
            <w:color w:val="01448C"/>
          </w:rPr>
          <w:t>Fair for Rural Communities</w:t>
        </w:r>
      </w:hyperlink>
    </w:p>
    <w:p w14:paraId="6DEC8399" w14:textId="365375E6" w:rsidR="00BA1877" w:rsidRDefault="00BA1877" w:rsidP="009A13C6">
      <w:pPr>
        <w:spacing w:line="240" w:lineRule="auto"/>
        <w:jc w:val="both"/>
        <w:rPr>
          <w:rFonts w:ascii="Century Gothic" w:hAnsi="Century Gothic"/>
          <w:sz w:val="24"/>
          <w:szCs w:val="24"/>
          <w:u w:color="002060"/>
        </w:rPr>
      </w:pPr>
      <w:r w:rsidRPr="00BA1877">
        <w:rPr>
          <w:rFonts w:ascii="Century Gothic" w:hAnsi="Century Gothic"/>
          <w:sz w:val="24"/>
          <w:szCs w:val="24"/>
          <w:u w:color="002060"/>
        </w:rPr>
        <w:t>H</w:t>
      </w:r>
      <w:r w:rsidR="00482227">
        <w:rPr>
          <w:rFonts w:ascii="Century Gothic" w:hAnsi="Century Gothic"/>
          <w:sz w:val="24"/>
          <w:szCs w:val="24"/>
          <w:u w:color="002060"/>
        </w:rPr>
        <w:t>ospital Resources and Services Administration (H</w:t>
      </w:r>
      <w:r w:rsidRPr="00BA1877">
        <w:rPr>
          <w:rFonts w:ascii="Century Gothic" w:hAnsi="Century Gothic"/>
          <w:sz w:val="24"/>
          <w:szCs w:val="24"/>
          <w:u w:color="002060"/>
        </w:rPr>
        <w:t>RSA</w:t>
      </w:r>
      <w:r w:rsidR="00482227">
        <w:rPr>
          <w:rFonts w:ascii="Century Gothic" w:hAnsi="Century Gothic"/>
          <w:sz w:val="24"/>
          <w:szCs w:val="24"/>
          <w:u w:color="002060"/>
        </w:rPr>
        <w:t>)</w:t>
      </w:r>
      <w:r w:rsidRPr="00BA1877">
        <w:rPr>
          <w:rFonts w:ascii="Century Gothic" w:hAnsi="Century Gothic"/>
          <w:sz w:val="24"/>
          <w:szCs w:val="24"/>
          <w:u w:color="002060"/>
        </w:rPr>
        <w:t xml:space="preserve"> Bureau of Health Workforce will hold free, online </w:t>
      </w:r>
      <w:r w:rsidR="00482227">
        <w:rPr>
          <w:rFonts w:ascii="Century Gothic" w:hAnsi="Century Gothic"/>
          <w:sz w:val="24"/>
          <w:szCs w:val="24"/>
          <w:u w:color="002060"/>
        </w:rPr>
        <w:t xml:space="preserve">job fair </w:t>
      </w:r>
      <w:r w:rsidRPr="00BA1877">
        <w:rPr>
          <w:rFonts w:ascii="Century Gothic" w:hAnsi="Century Gothic"/>
          <w:sz w:val="24"/>
          <w:szCs w:val="24"/>
          <w:u w:color="002060"/>
        </w:rPr>
        <w:t>event</w:t>
      </w:r>
      <w:r w:rsidR="00482227">
        <w:rPr>
          <w:rFonts w:ascii="Century Gothic" w:hAnsi="Century Gothic"/>
          <w:sz w:val="24"/>
          <w:szCs w:val="24"/>
          <w:u w:color="002060"/>
        </w:rPr>
        <w:t>s</w:t>
      </w:r>
      <w:r w:rsidRPr="00BA1877">
        <w:rPr>
          <w:rFonts w:ascii="Century Gothic" w:hAnsi="Century Gothic"/>
          <w:sz w:val="24"/>
          <w:szCs w:val="24"/>
          <w:u w:color="002060"/>
        </w:rPr>
        <w:t xml:space="preserve"> to connect primary care trainees and practicing clinicians with health care facilities with job openings</w:t>
      </w:r>
      <w:r w:rsidR="00505479" w:rsidRPr="00505479">
        <w:rPr>
          <w:rFonts w:ascii="Century Gothic" w:hAnsi="Century Gothic"/>
          <w:b/>
          <w:bCs/>
          <w:sz w:val="24"/>
          <w:szCs w:val="24"/>
          <w:u w:color="002060"/>
        </w:rPr>
        <w:t> </w:t>
      </w:r>
      <w:r w:rsidR="00505479" w:rsidRPr="00505479">
        <w:rPr>
          <w:rFonts w:ascii="Century Gothic" w:hAnsi="Century Gothic"/>
          <w:sz w:val="24"/>
          <w:szCs w:val="24"/>
          <w:u w:color="002060"/>
        </w:rPr>
        <w:t>underserved areas and/or operating a main training site at which the majority of patients are Medi-Cal recipients.</w:t>
      </w:r>
    </w:p>
    <w:p w14:paraId="42D73FC5" w14:textId="425FF036" w:rsidR="00482227" w:rsidRDefault="0046253C" w:rsidP="009A13C6">
      <w:pPr>
        <w:spacing w:line="240" w:lineRule="auto"/>
        <w:jc w:val="both"/>
        <w:rPr>
          <w:rFonts w:ascii="Century Gothic" w:hAnsi="Century Gothic"/>
          <w:b/>
          <w:bCs/>
          <w:sz w:val="24"/>
          <w:szCs w:val="24"/>
          <w:u w:color="002060"/>
        </w:rPr>
      </w:pPr>
      <w:r w:rsidRPr="00BA1877">
        <w:rPr>
          <w:noProof/>
        </w:rPr>
        <mc:AlternateContent>
          <mc:Choice Requires="wps">
            <w:drawing>
              <wp:anchor distT="45720" distB="45720" distL="114300" distR="114300" simplePos="0" relativeHeight="251662848" behindDoc="0" locked="0" layoutInCell="1" allowOverlap="1" wp14:anchorId="06C79621" wp14:editId="51A4A124">
                <wp:simplePos x="0" y="0"/>
                <wp:positionH relativeFrom="column">
                  <wp:posOffset>520262</wp:posOffset>
                </wp:positionH>
                <wp:positionV relativeFrom="page">
                  <wp:posOffset>113708</wp:posOffset>
                </wp:positionV>
                <wp:extent cx="3827145" cy="1598930"/>
                <wp:effectExtent l="0" t="0" r="0" b="1270"/>
                <wp:wrapTopAndBottom/>
                <wp:docPr id="14393379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145" cy="1598930"/>
                        </a:xfrm>
                        <a:prstGeom prst="rect">
                          <a:avLst/>
                        </a:prstGeom>
                        <a:noFill/>
                        <a:ln w="9525">
                          <a:noFill/>
                          <a:miter lim="800000"/>
                          <a:headEnd/>
                          <a:tailEnd/>
                        </a:ln>
                      </wps:spPr>
                      <wps:txbx>
                        <w:txbxContent>
                          <w:p w14:paraId="32491DC3" w14:textId="77777777" w:rsidR="0046253C" w:rsidRPr="00E3564B" w:rsidRDefault="0046253C" w:rsidP="0046253C">
                            <w:pPr>
                              <w:spacing w:line="240" w:lineRule="auto"/>
                              <w:rPr>
                                <w:rFonts w:ascii="Century Gothic" w:hAnsi="Century Gothic"/>
                                <w:b/>
                                <w:bCs/>
                                <w:color w:val="FFFFFF" w:themeColor="background1"/>
                                <w:sz w:val="40"/>
                                <w:szCs w:val="40"/>
                              </w:rPr>
                            </w:pPr>
                            <w:r>
                              <w:rPr>
                                <w:rFonts w:ascii="Century Gothic" w:hAnsi="Century Gothic"/>
                                <w:b/>
                                <w:bCs/>
                                <w:color w:val="FFFFFF" w:themeColor="background1"/>
                                <w:sz w:val="40"/>
                                <w:szCs w:val="40"/>
                              </w:rPr>
                              <w:t xml:space="preserve">Health &amp; Social Services </w:t>
                            </w:r>
                          </w:p>
                          <w:p w14:paraId="3A079576" w14:textId="77777777" w:rsidR="0046253C" w:rsidRPr="00E3564B" w:rsidRDefault="0046253C" w:rsidP="0046253C">
                            <w:pPr>
                              <w:spacing w:line="240" w:lineRule="auto"/>
                              <w:rPr>
                                <w:rFonts w:ascii="Century Gothic" w:hAnsi="Century Gothic"/>
                                <w:b/>
                                <w:bCs/>
                                <w:color w:val="FFFFFF" w:themeColor="background1"/>
                                <w:sz w:val="40"/>
                                <w:szCs w:val="40"/>
                              </w:rPr>
                            </w:pPr>
                            <w:r w:rsidRPr="00E3564B">
                              <w:rPr>
                                <w:rFonts w:ascii="Century Gothic" w:hAnsi="Century Gothic"/>
                                <w:b/>
                                <w:bCs/>
                                <w:color w:val="FFFFFF" w:themeColor="background1"/>
                                <w:sz w:val="40"/>
                                <w:szCs w:val="40"/>
                              </w:rPr>
                              <w:t xml:space="preserve">Recovery Support Function </w:t>
                            </w:r>
                          </w:p>
                          <w:p w14:paraId="4FFD9E9E" w14:textId="77777777" w:rsidR="0046253C" w:rsidRPr="0058076E" w:rsidRDefault="0046253C" w:rsidP="0046253C">
                            <w:pPr>
                              <w:spacing w:line="240" w:lineRule="auto"/>
                              <w:rPr>
                                <w:rFonts w:ascii="Century Gothic" w:hAnsi="Century Gothic"/>
                                <w:i/>
                                <w:iCs/>
                                <w:color w:val="FFFFFF" w:themeColor="background1"/>
                                <w:sz w:val="32"/>
                                <w:szCs w:val="32"/>
                              </w:rPr>
                            </w:pPr>
                            <w:r w:rsidRPr="0058076E">
                              <w:rPr>
                                <w:rFonts w:ascii="Century Gothic" w:hAnsi="Century Gothic"/>
                                <w:i/>
                                <w:iCs/>
                                <w:color w:val="FFFFFF" w:themeColor="background1"/>
                                <w:sz w:val="32"/>
                                <w:szCs w:val="32"/>
                              </w:rPr>
                              <w:t xml:space="preserve">Bi-Monthly Bulletin </w:t>
                            </w:r>
                          </w:p>
                          <w:p w14:paraId="4FBAE991" w14:textId="77777777" w:rsidR="0046253C" w:rsidRPr="0058076E" w:rsidRDefault="0046253C" w:rsidP="0046253C">
                            <w:pPr>
                              <w:spacing w:line="240" w:lineRule="auto"/>
                              <w:rPr>
                                <w:rFonts w:ascii="Century Gothic" w:hAnsi="Century Gothic"/>
                                <w:i/>
                                <w:iCs/>
                                <w:color w:val="FFFFFF" w:themeColor="background1"/>
                                <w:sz w:val="32"/>
                                <w:szCs w:val="32"/>
                              </w:rPr>
                            </w:pPr>
                            <w:r>
                              <w:rPr>
                                <w:rFonts w:ascii="Century Gothic" w:hAnsi="Century Gothic"/>
                                <w:i/>
                                <w:iCs/>
                                <w:color w:val="FFFFFF" w:themeColor="background1"/>
                                <w:sz w:val="32"/>
                                <w:szCs w:val="32"/>
                              </w:rPr>
                              <w:t>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79621" id="_x0000_s1027" type="#_x0000_t202" style="position:absolute;left:0;text-align:left;margin-left:40.95pt;margin-top:8.95pt;width:301.35pt;height:125.9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" filled="f" stroked="f">
                <v:textbox>
                  <w:txbxContent>
                    <w:p w14:paraId="32491DC3" w14:textId="77777777" w:rsidR="0046253C" w:rsidRPr="00E3564B" w:rsidRDefault="0046253C" w:rsidP="0046253C">
                      <w:pPr>
                        <w:spacing w:line="240" w:lineRule="auto"/>
                        <w:rPr>
                          <w:rFonts w:ascii="Century Gothic" w:hAnsi="Century Gothic"/>
                          <w:b/>
                          <w:bCs/>
                          <w:color w:val="FFFFFF" w:themeColor="background1"/>
                          <w:sz w:val="40"/>
                          <w:szCs w:val="40"/>
                        </w:rPr>
                      </w:pPr>
                      <w:r>
                        <w:rPr>
                          <w:rFonts w:ascii="Century Gothic" w:hAnsi="Century Gothic"/>
                          <w:b/>
                          <w:bCs/>
                          <w:color w:val="FFFFFF" w:themeColor="background1"/>
                          <w:sz w:val="40"/>
                          <w:szCs w:val="40"/>
                        </w:rPr>
                        <w:t xml:space="preserve">Health &amp; Social Services </w:t>
                      </w:r>
                    </w:p>
                    <w:p w14:paraId="3A079576" w14:textId="77777777" w:rsidR="0046253C" w:rsidRPr="00E3564B" w:rsidRDefault="0046253C" w:rsidP="0046253C">
                      <w:pPr>
                        <w:spacing w:line="240" w:lineRule="auto"/>
                        <w:rPr>
                          <w:rFonts w:ascii="Century Gothic" w:hAnsi="Century Gothic"/>
                          <w:b/>
                          <w:bCs/>
                          <w:color w:val="FFFFFF" w:themeColor="background1"/>
                          <w:sz w:val="40"/>
                          <w:szCs w:val="40"/>
                        </w:rPr>
                      </w:pPr>
                      <w:r w:rsidRPr="00E3564B">
                        <w:rPr>
                          <w:rFonts w:ascii="Century Gothic" w:hAnsi="Century Gothic"/>
                          <w:b/>
                          <w:bCs/>
                          <w:color w:val="FFFFFF" w:themeColor="background1"/>
                          <w:sz w:val="40"/>
                          <w:szCs w:val="40"/>
                        </w:rPr>
                        <w:t xml:space="preserve">Recovery Support Function </w:t>
                      </w:r>
                    </w:p>
                    <w:p w14:paraId="4FFD9E9E" w14:textId="77777777" w:rsidR="0046253C" w:rsidRPr="0058076E" w:rsidRDefault="0046253C" w:rsidP="0046253C">
                      <w:pPr>
                        <w:spacing w:line="240" w:lineRule="auto"/>
                        <w:rPr>
                          <w:rFonts w:ascii="Century Gothic" w:hAnsi="Century Gothic"/>
                          <w:i/>
                          <w:iCs/>
                          <w:color w:val="FFFFFF" w:themeColor="background1"/>
                          <w:sz w:val="32"/>
                          <w:szCs w:val="32"/>
                        </w:rPr>
                      </w:pPr>
                      <w:r w:rsidRPr="0058076E">
                        <w:rPr>
                          <w:rFonts w:ascii="Century Gothic" w:hAnsi="Century Gothic"/>
                          <w:i/>
                          <w:iCs/>
                          <w:color w:val="FFFFFF" w:themeColor="background1"/>
                          <w:sz w:val="32"/>
                          <w:szCs w:val="32"/>
                        </w:rPr>
                        <w:t xml:space="preserve">Bi-Monthly Bulletin </w:t>
                      </w:r>
                    </w:p>
                    <w:p w14:paraId="4FBAE991" w14:textId="77777777" w:rsidR="0046253C" w:rsidRPr="0058076E" w:rsidRDefault="0046253C" w:rsidP="0046253C">
                      <w:pPr>
                        <w:spacing w:line="240" w:lineRule="auto"/>
                        <w:rPr>
                          <w:rFonts w:ascii="Century Gothic" w:hAnsi="Century Gothic"/>
                          <w:i/>
                          <w:iCs/>
                          <w:color w:val="FFFFFF" w:themeColor="background1"/>
                          <w:sz w:val="32"/>
                          <w:szCs w:val="32"/>
                        </w:rPr>
                      </w:pPr>
                      <w:r>
                        <w:rPr>
                          <w:rFonts w:ascii="Century Gothic" w:hAnsi="Century Gothic"/>
                          <w:i/>
                          <w:iCs/>
                          <w:color w:val="FFFFFF" w:themeColor="background1"/>
                          <w:sz w:val="32"/>
                          <w:szCs w:val="32"/>
                        </w:rPr>
                        <w:t>October 2024</w:t>
                      </w:r>
                    </w:p>
                  </w:txbxContent>
                </v:textbox>
                <w10:wrap type="topAndBottom" anchory="page"/>
              </v:shape>
            </w:pict>
          </mc:Fallback>
        </mc:AlternateContent>
      </w:r>
      <w:r w:rsidR="00482227">
        <w:rPr>
          <w:rFonts w:ascii="Century Gothic" w:hAnsi="Century Gothic"/>
          <w:b/>
          <w:bCs/>
          <w:noProof/>
          <w:sz w:val="24"/>
          <w:szCs w:val="24"/>
        </w:rPr>
        <w:t xml:space="preserve">Upcoming </w:t>
      </w:r>
      <w:r w:rsidR="00BA1877" w:rsidRPr="00BA1877">
        <w:rPr>
          <w:rFonts w:ascii="Century Gothic" w:hAnsi="Century Gothic"/>
          <w:b/>
          <w:bCs/>
          <w:noProof/>
          <w:sz w:val="24"/>
          <w:szCs w:val="24"/>
        </w:rPr>
        <w:t>Dates:</w:t>
      </w:r>
    </w:p>
    <w:p w14:paraId="0CBEB14E" w14:textId="2F820B65" w:rsidR="0095041C" w:rsidRPr="0095041C" w:rsidRDefault="0095041C" w:rsidP="0095041C">
      <w:pPr>
        <w:pStyle w:val="ListParagraph"/>
        <w:numPr>
          <w:ilvl w:val="0"/>
          <w:numId w:val="1"/>
        </w:numPr>
        <w:spacing w:line="240" w:lineRule="auto"/>
        <w:jc w:val="both"/>
        <w:rPr>
          <w:rFonts w:ascii="Century Gothic" w:hAnsi="Century Gothic"/>
          <w:sz w:val="24"/>
          <w:szCs w:val="24"/>
          <w:u w:color="002060"/>
        </w:rPr>
      </w:pPr>
      <w:r w:rsidRPr="0095041C">
        <w:rPr>
          <w:rFonts w:ascii="Century Gothic" w:hAnsi="Century Gothic"/>
          <w:sz w:val="24"/>
          <w:szCs w:val="24"/>
          <w:u w:color="002060"/>
        </w:rPr>
        <w:t>Wednesday, February 26,</w:t>
      </w:r>
      <w:r w:rsidR="00E248EE">
        <w:rPr>
          <w:rFonts w:ascii="Century Gothic" w:hAnsi="Century Gothic"/>
          <w:sz w:val="24"/>
          <w:szCs w:val="24"/>
          <w:u w:color="002060"/>
        </w:rPr>
        <w:t xml:space="preserve"> </w:t>
      </w:r>
      <w:r w:rsidRPr="0095041C">
        <w:rPr>
          <w:rFonts w:ascii="Century Gothic" w:hAnsi="Century Gothic"/>
          <w:sz w:val="24"/>
          <w:szCs w:val="24"/>
          <w:u w:color="002060"/>
        </w:rPr>
        <w:t>2025</w:t>
      </w:r>
    </w:p>
    <w:p w14:paraId="52609D62" w14:textId="2ADC12BC" w:rsidR="0095041C" w:rsidRPr="0095041C" w:rsidRDefault="0095041C" w:rsidP="0095041C">
      <w:pPr>
        <w:pStyle w:val="ListParagraph"/>
        <w:numPr>
          <w:ilvl w:val="0"/>
          <w:numId w:val="1"/>
        </w:numPr>
        <w:spacing w:line="240" w:lineRule="auto"/>
        <w:jc w:val="both"/>
        <w:rPr>
          <w:rFonts w:ascii="Century Gothic" w:hAnsi="Century Gothic"/>
          <w:sz w:val="24"/>
          <w:szCs w:val="24"/>
          <w:u w:color="002060"/>
        </w:rPr>
      </w:pPr>
      <w:r w:rsidRPr="0095041C">
        <w:rPr>
          <w:rFonts w:ascii="Century Gothic" w:hAnsi="Century Gothic"/>
          <w:sz w:val="24"/>
          <w:szCs w:val="24"/>
          <w:u w:color="002060"/>
        </w:rPr>
        <w:t>Wednesday, April 30, 2025</w:t>
      </w:r>
    </w:p>
    <w:p w14:paraId="1A6DA8DE" w14:textId="297D2E4C" w:rsidR="0095041C" w:rsidRPr="0095041C" w:rsidRDefault="0095041C" w:rsidP="0095041C">
      <w:pPr>
        <w:pStyle w:val="ListParagraph"/>
        <w:numPr>
          <w:ilvl w:val="0"/>
          <w:numId w:val="1"/>
        </w:numPr>
        <w:spacing w:line="240" w:lineRule="auto"/>
        <w:jc w:val="both"/>
        <w:rPr>
          <w:rFonts w:ascii="Century Gothic" w:hAnsi="Century Gothic"/>
          <w:sz w:val="24"/>
          <w:szCs w:val="24"/>
          <w:u w:color="002060"/>
        </w:rPr>
      </w:pPr>
      <w:r w:rsidRPr="0095041C">
        <w:rPr>
          <w:rFonts w:ascii="Century Gothic" w:hAnsi="Century Gothic"/>
          <w:sz w:val="24"/>
          <w:szCs w:val="24"/>
          <w:u w:color="002060"/>
        </w:rPr>
        <w:t>Wednesday, August 6, 2025</w:t>
      </w:r>
    </w:p>
    <w:p w14:paraId="591478A9" w14:textId="209CBA31" w:rsidR="0095041C" w:rsidRPr="0095041C" w:rsidRDefault="0095041C" w:rsidP="0095041C">
      <w:pPr>
        <w:pStyle w:val="ListParagraph"/>
        <w:numPr>
          <w:ilvl w:val="0"/>
          <w:numId w:val="1"/>
        </w:numPr>
        <w:spacing w:line="240" w:lineRule="auto"/>
        <w:jc w:val="both"/>
        <w:rPr>
          <w:rFonts w:ascii="Century Gothic" w:hAnsi="Century Gothic"/>
          <w:sz w:val="24"/>
          <w:szCs w:val="24"/>
          <w:u w:color="002060"/>
        </w:rPr>
      </w:pPr>
      <w:r w:rsidRPr="0095041C">
        <w:rPr>
          <w:rFonts w:ascii="Century Gothic" w:hAnsi="Century Gothic"/>
          <w:sz w:val="24"/>
          <w:szCs w:val="24"/>
          <w:u w:color="002060"/>
        </w:rPr>
        <w:t>Wednesday, September 24,</w:t>
      </w:r>
      <w:r w:rsidR="00E248EE">
        <w:rPr>
          <w:rFonts w:ascii="Century Gothic" w:hAnsi="Century Gothic"/>
          <w:sz w:val="24"/>
          <w:szCs w:val="24"/>
          <w:u w:color="002060"/>
        </w:rPr>
        <w:t xml:space="preserve"> </w:t>
      </w:r>
      <w:r w:rsidRPr="0095041C">
        <w:rPr>
          <w:rFonts w:ascii="Century Gothic" w:hAnsi="Century Gothic"/>
          <w:sz w:val="24"/>
          <w:szCs w:val="24"/>
          <w:u w:color="002060"/>
        </w:rPr>
        <w:t>2025</w:t>
      </w:r>
    </w:p>
    <w:p w14:paraId="248BA3C4" w14:textId="6F02D0DD" w:rsidR="0095041C" w:rsidRDefault="0095041C" w:rsidP="0095041C">
      <w:pPr>
        <w:pStyle w:val="ListParagraph"/>
        <w:numPr>
          <w:ilvl w:val="0"/>
          <w:numId w:val="1"/>
        </w:numPr>
        <w:spacing w:line="240" w:lineRule="auto"/>
        <w:jc w:val="both"/>
        <w:rPr>
          <w:rFonts w:ascii="Century Gothic" w:hAnsi="Century Gothic"/>
          <w:sz w:val="24"/>
          <w:szCs w:val="24"/>
          <w:u w:color="002060"/>
        </w:rPr>
      </w:pPr>
      <w:r w:rsidRPr="0095041C">
        <w:rPr>
          <w:rFonts w:ascii="Century Gothic" w:hAnsi="Century Gothic"/>
          <w:sz w:val="24"/>
          <w:szCs w:val="24"/>
          <w:u w:color="002060"/>
        </w:rPr>
        <w:t>Wednesday, November 19, 2025 (to align with National Rural Health Day)</w:t>
      </w:r>
    </w:p>
    <w:p w14:paraId="408F9DC8" w14:textId="77777777" w:rsidR="0095041C" w:rsidRPr="0095041C" w:rsidRDefault="0095041C" w:rsidP="0095041C">
      <w:pPr>
        <w:spacing w:line="240" w:lineRule="auto"/>
        <w:ind w:left="360"/>
        <w:jc w:val="both"/>
        <w:rPr>
          <w:rFonts w:ascii="Century Gothic" w:hAnsi="Century Gothic"/>
          <w:sz w:val="24"/>
          <w:szCs w:val="24"/>
          <w:u w:color="002060"/>
        </w:rPr>
      </w:pPr>
    </w:p>
    <w:p w14:paraId="38C6197A" w14:textId="77777777" w:rsidR="00EC4282" w:rsidRDefault="00EC4282" w:rsidP="009A13C6">
      <w:pPr>
        <w:spacing w:line="240" w:lineRule="auto"/>
        <w:jc w:val="both"/>
        <w:rPr>
          <w:rFonts w:ascii="Century Gothic" w:hAnsi="Century Gothic"/>
          <w:b/>
          <w:bCs/>
          <w:color w:val="002060"/>
          <w:position w:val="6"/>
          <w:sz w:val="34"/>
          <w:szCs w:val="34"/>
          <w:u w:val="thick" w:color="C00000"/>
          <w14:numSpacing w14:val="proportional"/>
        </w:rPr>
      </w:pPr>
    </w:p>
    <w:p w14:paraId="0D6D4897" w14:textId="77777777" w:rsidR="00EC4282" w:rsidRDefault="00EC4282" w:rsidP="009A13C6">
      <w:pPr>
        <w:spacing w:line="240" w:lineRule="auto"/>
        <w:jc w:val="both"/>
        <w:rPr>
          <w:rFonts w:ascii="Century Gothic" w:hAnsi="Century Gothic"/>
          <w:b/>
          <w:bCs/>
          <w:color w:val="002060"/>
          <w:position w:val="6"/>
          <w:sz w:val="34"/>
          <w:szCs w:val="34"/>
          <w:u w:val="thick" w:color="C00000"/>
          <w14:numSpacing w14:val="proportional"/>
        </w:rPr>
      </w:pPr>
    </w:p>
    <w:p w14:paraId="769AC815" w14:textId="22CC29D3" w:rsidR="009439C8" w:rsidRDefault="009A745A" w:rsidP="009A13C6">
      <w:pPr>
        <w:spacing w:line="240" w:lineRule="auto"/>
        <w:jc w:val="both"/>
      </w:pPr>
      <w:r>
        <w:rPr>
          <w:rFonts w:ascii="Century Gothic" w:hAnsi="Century Gothic"/>
          <w:b/>
          <w:bCs/>
          <w:color w:val="002060"/>
          <w:position w:val="6"/>
          <w:sz w:val="34"/>
          <w:szCs w:val="34"/>
          <w:u w:val="thick" w:color="C00000"/>
          <w14:numSpacing w14:val="proportional"/>
        </w:rPr>
        <w:t xml:space="preserve">Training </w:t>
      </w:r>
      <w:r w:rsidR="009439C8" w:rsidRPr="00E95CAE">
        <w:rPr>
          <w:rFonts w:ascii="Century Gothic" w:hAnsi="Century Gothic"/>
          <w:b/>
          <w:bCs/>
          <w:color w:val="002060"/>
          <w:position w:val="6"/>
          <w:sz w:val="34"/>
          <w:szCs w:val="34"/>
          <w:u w:val="thick" w:color="C00000"/>
          <w14:numSpacing w14:val="proportional"/>
        </w:rPr>
        <w:t>Resources</w:t>
      </w:r>
      <w:r w:rsidR="009439C8" w:rsidRPr="00E95CAE">
        <w:rPr>
          <w:rFonts w:ascii="Century Gothic" w:hAnsi="Century Gothic"/>
          <w:b/>
          <w:bCs/>
          <w:color w:val="002060"/>
          <w:sz w:val="34"/>
          <w:szCs w:val="34"/>
          <w:u w:val="thick" w:color="C00000"/>
        </w:rPr>
        <w:t>__</w:t>
      </w:r>
      <w:r w:rsidR="009439C8" w:rsidRPr="00281439">
        <w:rPr>
          <w:rFonts w:ascii="Century Gothic" w:hAnsi="Century Gothic"/>
          <w:b/>
          <w:bCs/>
          <w:color w:val="002060"/>
          <w:sz w:val="28"/>
          <w:szCs w:val="28"/>
          <w:u w:val="thick" w:color="C00000"/>
        </w:rPr>
        <w:t>_____________________________________________</w:t>
      </w:r>
    </w:p>
    <w:p w14:paraId="22733996" w14:textId="77777777" w:rsidR="00470940" w:rsidRDefault="00470940" w:rsidP="009A13C6">
      <w:pPr>
        <w:spacing w:line="240" w:lineRule="auto"/>
        <w:jc w:val="both"/>
      </w:pPr>
    </w:p>
    <w:p w14:paraId="25E00945" w14:textId="51A42D85" w:rsidR="006E4292" w:rsidRPr="00417017" w:rsidRDefault="00000000" w:rsidP="009A13C6">
      <w:pPr>
        <w:spacing w:line="240" w:lineRule="auto"/>
        <w:jc w:val="both"/>
        <w:rPr>
          <w:rFonts w:ascii="Century Gothic" w:hAnsi="Century Gothic"/>
          <w:sz w:val="24"/>
          <w:szCs w:val="24"/>
          <w:u w:color="002060"/>
        </w:rPr>
      </w:pPr>
      <w:hyperlink r:id="rId12" w:history="1">
        <w:r w:rsidR="006E4292" w:rsidRPr="00417017">
          <w:rPr>
            <w:rStyle w:val="Hyperlink"/>
            <w:rFonts w:ascii="Century Gothic" w:hAnsi="Century Gothic"/>
            <w:sz w:val="24"/>
            <w:szCs w:val="24"/>
          </w:rPr>
          <w:t>Waste Water Treatment Training for Ru</w:t>
        </w:r>
        <w:r w:rsidR="006E4292" w:rsidRPr="00417017">
          <w:rPr>
            <w:rStyle w:val="Hyperlink"/>
            <w:rFonts w:ascii="Century Gothic" w:hAnsi="Century Gothic"/>
            <w:sz w:val="24"/>
            <w:szCs w:val="24"/>
          </w:rPr>
          <w:t>r</w:t>
        </w:r>
        <w:r w:rsidR="006E4292" w:rsidRPr="00417017">
          <w:rPr>
            <w:rStyle w:val="Hyperlink"/>
            <w:rFonts w:ascii="Century Gothic" w:hAnsi="Century Gothic"/>
            <w:sz w:val="24"/>
            <w:szCs w:val="24"/>
          </w:rPr>
          <w:t>al, Small, Tribal Municipalities</w:t>
        </w:r>
      </w:hyperlink>
      <w:r w:rsidR="006E4292" w:rsidRPr="00417017">
        <w:rPr>
          <w:rFonts w:ascii="Century Gothic" w:hAnsi="Century Gothic"/>
          <w:sz w:val="24"/>
          <w:szCs w:val="24"/>
          <w:u w:color="002060"/>
        </w:rPr>
        <w:t xml:space="preserve">  </w:t>
      </w:r>
    </w:p>
    <w:p w14:paraId="1396DDF9" w14:textId="1F6AE602" w:rsidR="009439C8" w:rsidRDefault="009A745A" w:rsidP="009A13C6">
      <w:pPr>
        <w:spacing w:line="240" w:lineRule="auto"/>
        <w:jc w:val="both"/>
        <w:rPr>
          <w:rFonts w:ascii="Century Gothic" w:hAnsi="Century Gothic"/>
          <w:color w:val="1B1B1B"/>
          <w:sz w:val="25"/>
          <w:szCs w:val="25"/>
          <w:shd w:val="clear" w:color="auto" w:fill="FFFFFF"/>
        </w:rPr>
      </w:pPr>
      <w:r>
        <w:rPr>
          <w:rFonts w:ascii="Century Gothic" w:hAnsi="Century Gothic"/>
          <w:color w:val="1B1B1B"/>
          <w:sz w:val="25"/>
          <w:szCs w:val="25"/>
          <w:shd w:val="clear" w:color="auto" w:fill="FFFFFF"/>
        </w:rPr>
        <w:t>The Environmental Protection Agency is soliciting applications to provide t</w:t>
      </w:r>
      <w:r w:rsidR="009439C8" w:rsidRPr="009A745A">
        <w:rPr>
          <w:rFonts w:ascii="Century Gothic" w:hAnsi="Century Gothic"/>
          <w:color w:val="1B1B1B"/>
          <w:sz w:val="25"/>
          <w:szCs w:val="25"/>
          <w:shd w:val="clear" w:color="auto" w:fill="FFFFFF"/>
        </w:rPr>
        <w:t xml:space="preserve">raining and </w:t>
      </w:r>
      <w:r>
        <w:rPr>
          <w:rFonts w:ascii="Century Gothic" w:hAnsi="Century Gothic"/>
          <w:color w:val="1B1B1B"/>
          <w:sz w:val="25"/>
          <w:szCs w:val="25"/>
          <w:shd w:val="clear" w:color="auto" w:fill="FFFFFF"/>
        </w:rPr>
        <w:t>t</w:t>
      </w:r>
      <w:r w:rsidR="009439C8" w:rsidRPr="009A745A">
        <w:rPr>
          <w:rFonts w:ascii="Century Gothic" w:hAnsi="Century Gothic"/>
          <w:color w:val="1B1B1B"/>
          <w:sz w:val="25"/>
          <w:szCs w:val="25"/>
          <w:shd w:val="clear" w:color="auto" w:fill="FFFFFF"/>
        </w:rPr>
        <w:t xml:space="preserve">echnical </w:t>
      </w:r>
      <w:r>
        <w:rPr>
          <w:rFonts w:ascii="Century Gothic" w:hAnsi="Century Gothic"/>
          <w:color w:val="1B1B1B"/>
          <w:sz w:val="25"/>
          <w:szCs w:val="25"/>
          <w:shd w:val="clear" w:color="auto" w:fill="FFFFFF"/>
        </w:rPr>
        <w:t>a</w:t>
      </w:r>
      <w:r w:rsidR="009439C8" w:rsidRPr="009A745A">
        <w:rPr>
          <w:rFonts w:ascii="Century Gothic" w:hAnsi="Century Gothic"/>
          <w:color w:val="1B1B1B"/>
          <w:sz w:val="25"/>
          <w:szCs w:val="25"/>
          <w:shd w:val="clear" w:color="auto" w:fill="FFFFFF"/>
        </w:rPr>
        <w:t>ssistance for Rural, Small and Tribal Municipalities and Wastewater Treatment Systems for Clean Water Act Prevention, Reduction, and Elimination of Pollution</w:t>
      </w:r>
      <w:r>
        <w:rPr>
          <w:rFonts w:ascii="Century Gothic" w:hAnsi="Century Gothic"/>
          <w:color w:val="1B1B1B"/>
          <w:sz w:val="25"/>
          <w:szCs w:val="25"/>
          <w:shd w:val="clear" w:color="auto" w:fill="FFFFFF"/>
        </w:rPr>
        <w:t xml:space="preserve">. </w:t>
      </w:r>
    </w:p>
    <w:p w14:paraId="082F8295" w14:textId="617C6B1B" w:rsidR="003712B8" w:rsidRDefault="00000000" w:rsidP="009A13C6">
      <w:pPr>
        <w:spacing w:line="240" w:lineRule="auto"/>
        <w:jc w:val="both"/>
        <w:rPr>
          <w:rFonts w:ascii="Century Gothic" w:hAnsi="Century Gothic"/>
          <w:color w:val="1B1B1B"/>
          <w:sz w:val="25"/>
          <w:szCs w:val="25"/>
          <w:shd w:val="clear" w:color="auto" w:fill="FFFFFF"/>
        </w:rPr>
      </w:pPr>
      <w:hyperlink r:id="rId13" w:history="1">
        <w:r w:rsidR="003712B8">
          <w:rPr>
            <w:rStyle w:val="Hyperlink"/>
            <w:rFonts w:ascii="Century Gothic" w:hAnsi="Century Gothic"/>
            <w:sz w:val="25"/>
            <w:szCs w:val="25"/>
            <w:shd w:val="clear" w:color="auto" w:fill="FFFFFF"/>
          </w:rPr>
          <w:t>U.S. EPA | Assistance Lis</w:t>
        </w:r>
        <w:r w:rsidR="003712B8">
          <w:rPr>
            <w:rStyle w:val="Hyperlink"/>
            <w:rFonts w:ascii="Century Gothic" w:hAnsi="Century Gothic"/>
            <w:sz w:val="25"/>
            <w:szCs w:val="25"/>
            <w:shd w:val="clear" w:color="auto" w:fill="FFFFFF"/>
          </w:rPr>
          <w:t>t</w:t>
        </w:r>
        <w:r w:rsidR="003712B8">
          <w:rPr>
            <w:rStyle w:val="Hyperlink"/>
            <w:rFonts w:ascii="Century Gothic" w:hAnsi="Century Gothic"/>
            <w:sz w:val="25"/>
            <w:szCs w:val="25"/>
            <w:shd w:val="clear" w:color="auto" w:fill="FFFFFF"/>
          </w:rPr>
          <w:t>ing Description</w:t>
        </w:r>
      </w:hyperlink>
    </w:p>
    <w:p w14:paraId="7E75A25D" w14:textId="11F6FC06" w:rsidR="009A745A" w:rsidRPr="00E248EE" w:rsidRDefault="009A745A" w:rsidP="00E248EE">
      <w:pPr>
        <w:spacing w:line="240" w:lineRule="auto"/>
        <w:jc w:val="both"/>
        <w:rPr>
          <w:rFonts w:ascii="Century Gothic" w:hAnsi="Century Gothic"/>
          <w:color w:val="1B1B1B"/>
          <w:sz w:val="25"/>
          <w:szCs w:val="25"/>
          <w:shd w:val="clear" w:color="auto" w:fill="FFFFFF"/>
        </w:rPr>
      </w:pPr>
      <w:r w:rsidRPr="003712B8">
        <w:rPr>
          <w:rFonts w:ascii="Century Gothic" w:hAnsi="Century Gothic"/>
          <w:color w:val="1B1B1B"/>
          <w:sz w:val="25"/>
          <w:szCs w:val="25"/>
          <w:shd w:val="clear" w:color="auto" w:fill="FFFFFF"/>
        </w:rPr>
        <w:t>Applications accepted for 1 of 4 Priority Areas:</w:t>
      </w:r>
    </w:p>
    <w:p w14:paraId="2D833A7F" w14:textId="154EE898" w:rsidR="009A745A" w:rsidRDefault="009A745A" w:rsidP="009A13C6">
      <w:pPr>
        <w:pStyle w:val="ListParagraph"/>
        <w:numPr>
          <w:ilvl w:val="0"/>
          <w:numId w:val="5"/>
        </w:numPr>
        <w:spacing w:line="240" w:lineRule="auto"/>
        <w:jc w:val="both"/>
        <w:rPr>
          <w:rFonts w:ascii="Century Gothic" w:hAnsi="Century Gothic"/>
          <w:color w:val="1B1B1B"/>
          <w:sz w:val="25"/>
          <w:szCs w:val="25"/>
          <w:shd w:val="clear" w:color="auto" w:fill="FFFFFF"/>
        </w:rPr>
      </w:pPr>
      <w:r>
        <w:rPr>
          <w:rFonts w:ascii="Century Gothic" w:hAnsi="Century Gothic"/>
          <w:color w:val="1B1B1B"/>
          <w:sz w:val="25"/>
          <w:szCs w:val="25"/>
          <w:shd w:val="clear" w:color="auto" w:fill="FFFFFF"/>
        </w:rPr>
        <w:t xml:space="preserve">Acquisition/funding </w:t>
      </w:r>
    </w:p>
    <w:p w14:paraId="1731E952" w14:textId="592FAEBA" w:rsidR="009A745A" w:rsidRDefault="009A745A" w:rsidP="009A13C6">
      <w:pPr>
        <w:pStyle w:val="ListParagraph"/>
        <w:numPr>
          <w:ilvl w:val="0"/>
          <w:numId w:val="5"/>
        </w:numPr>
        <w:spacing w:line="240" w:lineRule="auto"/>
        <w:jc w:val="both"/>
        <w:rPr>
          <w:rFonts w:ascii="Century Gothic" w:hAnsi="Century Gothic"/>
          <w:color w:val="1B1B1B"/>
          <w:sz w:val="25"/>
          <w:szCs w:val="25"/>
          <w:shd w:val="clear" w:color="auto" w:fill="FFFFFF"/>
        </w:rPr>
      </w:pPr>
      <w:r>
        <w:rPr>
          <w:rFonts w:ascii="Century Gothic" w:hAnsi="Century Gothic"/>
          <w:color w:val="1B1B1B"/>
          <w:sz w:val="25"/>
          <w:szCs w:val="25"/>
          <w:shd w:val="clear" w:color="auto" w:fill="FFFFFF"/>
        </w:rPr>
        <w:t>Water Quality and Compliance</w:t>
      </w:r>
    </w:p>
    <w:p w14:paraId="05744679" w14:textId="4C38C004" w:rsidR="009A745A" w:rsidRDefault="009A745A" w:rsidP="009A13C6">
      <w:pPr>
        <w:pStyle w:val="ListParagraph"/>
        <w:numPr>
          <w:ilvl w:val="0"/>
          <w:numId w:val="5"/>
        </w:numPr>
        <w:spacing w:line="240" w:lineRule="auto"/>
        <w:jc w:val="both"/>
        <w:rPr>
          <w:rFonts w:ascii="Century Gothic" w:hAnsi="Century Gothic"/>
          <w:color w:val="1B1B1B"/>
          <w:sz w:val="25"/>
          <w:szCs w:val="25"/>
          <w:shd w:val="clear" w:color="auto" w:fill="FFFFFF"/>
        </w:rPr>
      </w:pPr>
      <w:r w:rsidRPr="009A745A">
        <w:rPr>
          <w:rFonts w:ascii="Century Gothic" w:hAnsi="Century Gothic"/>
          <w:color w:val="1B1B1B"/>
          <w:sz w:val="25"/>
          <w:szCs w:val="25"/>
          <w:shd w:val="clear" w:color="auto" w:fill="FFFFFF"/>
        </w:rPr>
        <w:t>Tribal</w:t>
      </w:r>
    </w:p>
    <w:p w14:paraId="25E094AD" w14:textId="15414F34" w:rsidR="009A745A" w:rsidRDefault="009A745A" w:rsidP="005A4AF0">
      <w:pPr>
        <w:pStyle w:val="ListParagraph"/>
        <w:numPr>
          <w:ilvl w:val="0"/>
          <w:numId w:val="5"/>
        </w:numPr>
        <w:spacing w:line="240" w:lineRule="auto"/>
        <w:jc w:val="both"/>
        <w:rPr>
          <w:rFonts w:ascii="Century Gothic" w:hAnsi="Century Gothic"/>
          <w:color w:val="1B1B1B"/>
          <w:sz w:val="25"/>
          <w:szCs w:val="25"/>
          <w:shd w:val="clear" w:color="auto" w:fill="FFFFFF"/>
        </w:rPr>
      </w:pPr>
      <w:r w:rsidRPr="00482227">
        <w:rPr>
          <w:rFonts w:ascii="Century Gothic" w:hAnsi="Century Gothic"/>
          <w:color w:val="1B1B1B"/>
          <w:sz w:val="25"/>
          <w:szCs w:val="25"/>
          <w:shd w:val="clear" w:color="auto" w:fill="FFFFFF"/>
        </w:rPr>
        <w:t>Decentralized Systems</w:t>
      </w:r>
    </w:p>
    <w:p w14:paraId="579AF522" w14:textId="77777777" w:rsidR="00482227" w:rsidRPr="00482227" w:rsidRDefault="00482227" w:rsidP="00482227">
      <w:pPr>
        <w:pStyle w:val="ListParagraph"/>
        <w:spacing w:line="240" w:lineRule="auto"/>
        <w:ind w:left="1080"/>
        <w:jc w:val="both"/>
        <w:rPr>
          <w:rFonts w:ascii="Century Gothic" w:hAnsi="Century Gothic"/>
          <w:color w:val="1B1B1B"/>
          <w:sz w:val="25"/>
          <w:szCs w:val="25"/>
          <w:shd w:val="clear" w:color="auto" w:fill="FFFFFF"/>
        </w:rPr>
      </w:pPr>
    </w:p>
    <w:p w14:paraId="38E13A2A" w14:textId="4B2F3670" w:rsidR="003E0E17" w:rsidRPr="009439C8" w:rsidRDefault="009439C8" w:rsidP="009A13C6">
      <w:pPr>
        <w:pStyle w:val="ListParagraph"/>
        <w:numPr>
          <w:ilvl w:val="0"/>
          <w:numId w:val="1"/>
        </w:numPr>
        <w:spacing w:line="240" w:lineRule="auto"/>
        <w:jc w:val="both"/>
        <w:rPr>
          <w:rFonts w:ascii="Century Gothic" w:hAnsi="Century Gothic"/>
          <w:b/>
          <w:bCs/>
          <w:sz w:val="24"/>
          <w:szCs w:val="24"/>
          <w:u w:color="002060"/>
        </w:rPr>
      </w:pPr>
      <w:r w:rsidRPr="009439C8">
        <w:rPr>
          <w:rFonts w:ascii="Century Gothic" w:hAnsi="Century Gothic"/>
          <w:color w:val="1B1B1B"/>
          <w:sz w:val="25"/>
          <w:szCs w:val="25"/>
          <w:shd w:val="clear" w:color="auto" w:fill="FFFFFF"/>
        </w:rPr>
        <w:t>Application</w:t>
      </w:r>
      <w:r w:rsidR="00E248EE">
        <w:rPr>
          <w:rFonts w:ascii="Century Gothic" w:hAnsi="Century Gothic"/>
          <w:color w:val="1B1B1B"/>
          <w:sz w:val="25"/>
          <w:szCs w:val="25"/>
          <w:shd w:val="clear" w:color="auto" w:fill="FFFFFF"/>
        </w:rPr>
        <w:t>s</w:t>
      </w:r>
      <w:r w:rsidRPr="009439C8">
        <w:rPr>
          <w:rFonts w:ascii="Century Gothic" w:hAnsi="Century Gothic"/>
          <w:color w:val="1B1B1B"/>
          <w:sz w:val="25"/>
          <w:szCs w:val="25"/>
          <w:shd w:val="clear" w:color="auto" w:fill="FFFFFF"/>
        </w:rPr>
        <w:t xml:space="preserve"> due Date: </w:t>
      </w:r>
      <w:r w:rsidRPr="009439C8">
        <w:rPr>
          <w:rFonts w:ascii="Century Gothic" w:hAnsi="Century Gothic"/>
          <w:b/>
          <w:bCs/>
          <w:sz w:val="24"/>
          <w:szCs w:val="24"/>
          <w:u w:color="002060"/>
        </w:rPr>
        <w:t>November 25, 2024</w:t>
      </w:r>
    </w:p>
    <w:p w14:paraId="18EA641E" w14:textId="77777777" w:rsidR="00482227" w:rsidRDefault="00482227" w:rsidP="009A13C6">
      <w:pPr>
        <w:spacing w:line="240" w:lineRule="auto"/>
        <w:jc w:val="both"/>
        <w:rPr>
          <w:rFonts w:ascii="Century Gothic" w:hAnsi="Century Gothic"/>
          <w:b/>
          <w:bCs/>
          <w:color w:val="002060"/>
          <w:position w:val="6"/>
          <w:sz w:val="34"/>
          <w:szCs w:val="34"/>
          <w:u w:val="thick" w:color="C00000"/>
          <w14:numSpacing w14:val="proportional"/>
        </w:rPr>
      </w:pPr>
    </w:p>
    <w:p w14:paraId="77C67BDC" w14:textId="6EBB0CE3" w:rsidR="00E95CAE" w:rsidRDefault="00A96837" w:rsidP="009A13C6">
      <w:pPr>
        <w:spacing w:line="240" w:lineRule="auto"/>
        <w:jc w:val="both"/>
        <w:rPr>
          <w:rFonts w:ascii="Century Gothic" w:hAnsi="Century Gothic"/>
        </w:rPr>
      </w:pPr>
      <w:r>
        <w:rPr>
          <w:rFonts w:ascii="Century Gothic" w:hAnsi="Century Gothic"/>
          <w:b/>
          <w:bCs/>
          <w:color w:val="002060"/>
          <w:position w:val="6"/>
          <w:sz w:val="34"/>
          <w:szCs w:val="34"/>
          <w:u w:val="thick" w:color="C00000"/>
          <w14:numSpacing w14:val="proportional"/>
        </w:rPr>
        <w:t xml:space="preserve">Informational </w:t>
      </w:r>
      <w:r w:rsidR="00E95CAE" w:rsidRPr="00E95CAE">
        <w:rPr>
          <w:rFonts w:ascii="Century Gothic" w:hAnsi="Century Gothic"/>
          <w:b/>
          <w:bCs/>
          <w:color w:val="002060"/>
          <w:position w:val="6"/>
          <w:sz w:val="34"/>
          <w:szCs w:val="34"/>
          <w:u w:val="thick" w:color="C00000"/>
          <w14:numSpacing w14:val="proportional"/>
        </w:rPr>
        <w:t>Resources</w:t>
      </w:r>
      <w:r w:rsidR="00E95CAE" w:rsidRPr="00E95CAE">
        <w:rPr>
          <w:rFonts w:ascii="Century Gothic" w:hAnsi="Century Gothic"/>
          <w:b/>
          <w:bCs/>
          <w:color w:val="002060"/>
          <w:sz w:val="34"/>
          <w:szCs w:val="34"/>
          <w:u w:val="thick" w:color="C00000"/>
        </w:rPr>
        <w:t>__</w:t>
      </w:r>
      <w:r w:rsidR="00E95CAE" w:rsidRPr="00281439">
        <w:rPr>
          <w:rFonts w:ascii="Century Gothic" w:hAnsi="Century Gothic"/>
          <w:b/>
          <w:bCs/>
          <w:color w:val="002060"/>
          <w:sz w:val="28"/>
          <w:szCs w:val="28"/>
          <w:u w:val="thick" w:color="C00000"/>
        </w:rPr>
        <w:t>______________________________________________</w:t>
      </w:r>
      <w:r w:rsidR="00E95CAE" w:rsidRPr="00281439">
        <w:rPr>
          <w:rFonts w:ascii="Century Gothic" w:hAnsi="Century Gothic"/>
        </w:rPr>
        <w:br/>
      </w:r>
    </w:p>
    <w:p w14:paraId="22711BAE" w14:textId="413429B4" w:rsidR="009B3F26" w:rsidRDefault="00000000" w:rsidP="00482227">
      <w:pPr>
        <w:spacing w:line="240" w:lineRule="auto"/>
        <w:rPr>
          <w:rFonts w:ascii="Century Gothic" w:hAnsi="Century Gothic"/>
          <w:b/>
          <w:bCs/>
          <w:color w:val="002060"/>
          <w:sz w:val="24"/>
          <w:szCs w:val="24"/>
          <w:u w:val="thick" w:color="C00000"/>
        </w:rPr>
      </w:pPr>
      <w:hyperlink r:id="rId14" w:history="1">
        <w:r w:rsidR="001346AF" w:rsidRPr="00026E9F">
          <w:rPr>
            <w:rStyle w:val="Hyperlink"/>
            <w:rFonts w:ascii="Century Gothic" w:hAnsi="Century Gothic"/>
            <w:sz w:val="24"/>
            <w:szCs w:val="24"/>
          </w:rPr>
          <w:t>Health Resources and Services Administration</w:t>
        </w:r>
        <w:r w:rsidR="00EC0047" w:rsidRPr="00026E9F">
          <w:rPr>
            <w:rStyle w:val="Hyperlink"/>
            <w:rFonts w:ascii="Century Gothic" w:hAnsi="Century Gothic"/>
            <w:sz w:val="24"/>
            <w:szCs w:val="24"/>
          </w:rPr>
          <w:t xml:space="preserve">: </w:t>
        </w:r>
        <w:r w:rsidR="00A40609" w:rsidRPr="00026E9F">
          <w:rPr>
            <w:rStyle w:val="Hyperlink"/>
            <w:rFonts w:ascii="Century Gothic" w:hAnsi="Century Gothic"/>
            <w:sz w:val="24"/>
            <w:szCs w:val="24"/>
          </w:rPr>
          <w:t xml:space="preserve">Getting Started </w:t>
        </w:r>
        <w:r w:rsidR="00CF6238" w:rsidRPr="00026E9F">
          <w:rPr>
            <w:rStyle w:val="Hyperlink"/>
            <w:rFonts w:ascii="Century Gothic" w:hAnsi="Century Gothic"/>
            <w:sz w:val="24"/>
            <w:szCs w:val="24"/>
          </w:rPr>
          <w:t>with</w:t>
        </w:r>
        <w:r w:rsidR="00CF6238">
          <w:rPr>
            <w:rStyle w:val="Hyperlink"/>
            <w:rFonts w:ascii="Century Gothic" w:hAnsi="Century Gothic"/>
            <w:sz w:val="24"/>
            <w:szCs w:val="24"/>
          </w:rPr>
          <w:t xml:space="preserve"> Telehealth</w:t>
        </w:r>
        <w:r w:rsidR="00A40609" w:rsidRPr="00247971">
          <w:rPr>
            <w:rStyle w:val="Hyperlink"/>
            <w:rFonts w:ascii="Century Gothic" w:hAnsi="Century Gothic"/>
            <w:color w:val="FFFFFF" w:themeColor="background1"/>
          </w:rPr>
          <w:t xml:space="preserve"> </w:t>
        </w:r>
      </w:hyperlink>
      <w:r w:rsidR="00E95CAE">
        <w:rPr>
          <w:rFonts w:ascii="Century Gothic" w:hAnsi="Century Gothic"/>
        </w:rPr>
        <w:br/>
      </w:r>
      <w:r w:rsidR="00E95CAE">
        <w:rPr>
          <w:rFonts w:ascii="Century Gothic" w:hAnsi="Century Gothic"/>
        </w:rPr>
        <w:br/>
      </w:r>
      <w:r w:rsidR="008453BF" w:rsidRPr="0053728F">
        <w:rPr>
          <w:rFonts w:ascii="Century Gothic" w:hAnsi="Century Gothic"/>
          <w:sz w:val="24"/>
          <w:szCs w:val="24"/>
        </w:rPr>
        <w:t>In recent years there has been a rapid rise in telehealth. Health care providers are using telehealth to meet their patients' needs</w:t>
      </w:r>
      <w:r w:rsidR="002E6E10" w:rsidRPr="0053728F">
        <w:rPr>
          <w:rFonts w:ascii="Century Gothic" w:hAnsi="Century Gothic"/>
          <w:sz w:val="24"/>
          <w:szCs w:val="24"/>
        </w:rPr>
        <w:t xml:space="preserve">. Telehealth allows you to provide health care fora patient when you are not in the same location. </w:t>
      </w:r>
      <w:r w:rsidR="00CF6238">
        <w:rPr>
          <w:rFonts w:ascii="Century Gothic" w:hAnsi="Century Gothic"/>
          <w:sz w:val="24"/>
          <w:szCs w:val="24"/>
        </w:rPr>
        <w:t>T</w:t>
      </w:r>
      <w:r w:rsidR="002E6E10" w:rsidRPr="0053728F">
        <w:rPr>
          <w:rFonts w:ascii="Century Gothic" w:hAnsi="Century Gothic"/>
          <w:sz w:val="24"/>
          <w:szCs w:val="24"/>
        </w:rPr>
        <w:t xml:space="preserve">his </w:t>
      </w:r>
      <w:r w:rsidR="00CF6238">
        <w:rPr>
          <w:rFonts w:ascii="Century Gothic" w:hAnsi="Century Gothic"/>
          <w:sz w:val="24"/>
          <w:szCs w:val="24"/>
        </w:rPr>
        <w:t>G</w:t>
      </w:r>
      <w:r w:rsidR="002E6E10" w:rsidRPr="0053728F">
        <w:rPr>
          <w:rFonts w:ascii="Century Gothic" w:hAnsi="Century Gothic"/>
          <w:sz w:val="24"/>
          <w:szCs w:val="24"/>
        </w:rPr>
        <w:t xml:space="preserve">etting </w:t>
      </w:r>
      <w:r w:rsidR="00CF6238">
        <w:rPr>
          <w:rFonts w:ascii="Century Gothic" w:hAnsi="Century Gothic"/>
          <w:sz w:val="24"/>
          <w:szCs w:val="24"/>
        </w:rPr>
        <w:t>S</w:t>
      </w:r>
      <w:r w:rsidR="002E6E10" w:rsidRPr="0053728F">
        <w:rPr>
          <w:rFonts w:ascii="Century Gothic" w:hAnsi="Century Gothic"/>
          <w:sz w:val="24"/>
          <w:szCs w:val="24"/>
        </w:rPr>
        <w:t xml:space="preserve">tarted </w:t>
      </w:r>
      <w:r w:rsidR="00CF6238">
        <w:rPr>
          <w:rFonts w:ascii="Century Gothic" w:hAnsi="Century Gothic"/>
          <w:sz w:val="24"/>
          <w:szCs w:val="24"/>
        </w:rPr>
        <w:t>with Telehealth guidance helps to</w:t>
      </w:r>
      <w:r w:rsidR="002E6E10" w:rsidRPr="0053728F">
        <w:rPr>
          <w:rFonts w:ascii="Century Gothic" w:hAnsi="Century Gothic"/>
          <w:sz w:val="24"/>
          <w:szCs w:val="24"/>
        </w:rPr>
        <w:t xml:space="preserve"> navigate types of telehealth, integrat</w:t>
      </w:r>
      <w:r w:rsidR="00CF6238">
        <w:rPr>
          <w:rFonts w:ascii="Century Gothic" w:hAnsi="Century Gothic"/>
          <w:sz w:val="24"/>
          <w:szCs w:val="24"/>
        </w:rPr>
        <w:t>e</w:t>
      </w:r>
      <w:r w:rsidR="002E6E10" w:rsidRPr="0053728F">
        <w:rPr>
          <w:rFonts w:ascii="Century Gothic" w:hAnsi="Century Gothic"/>
          <w:sz w:val="24"/>
          <w:szCs w:val="24"/>
        </w:rPr>
        <w:t xml:space="preserve"> telehealth practices, understan</w:t>
      </w:r>
      <w:r w:rsidR="00CF6238">
        <w:rPr>
          <w:rFonts w:ascii="Century Gothic" w:hAnsi="Century Gothic"/>
          <w:sz w:val="24"/>
          <w:szCs w:val="24"/>
        </w:rPr>
        <w:t>d</w:t>
      </w:r>
      <w:r w:rsidR="002E6E10" w:rsidRPr="0053728F">
        <w:rPr>
          <w:rFonts w:ascii="Century Gothic" w:hAnsi="Century Gothic"/>
          <w:sz w:val="24"/>
          <w:szCs w:val="24"/>
        </w:rPr>
        <w:t xml:space="preserve"> telehealth technology options, and find a telehealth vendor. </w:t>
      </w:r>
    </w:p>
    <w:p w14:paraId="027D59C4" w14:textId="77777777" w:rsidR="000B4637" w:rsidRDefault="000B4637" w:rsidP="009A13C6">
      <w:pPr>
        <w:spacing w:line="240" w:lineRule="auto"/>
        <w:jc w:val="both"/>
        <w:rPr>
          <w:rFonts w:ascii="Century Gothic" w:hAnsi="Century Gothic"/>
          <w:sz w:val="24"/>
          <w:szCs w:val="24"/>
        </w:rPr>
      </w:pPr>
    </w:p>
    <w:p w14:paraId="727B123A" w14:textId="6C5B37EC" w:rsidR="00E95CAE" w:rsidRPr="009B3F26" w:rsidRDefault="00625508" w:rsidP="009A13C6">
      <w:pPr>
        <w:spacing w:line="240" w:lineRule="auto"/>
        <w:jc w:val="both"/>
        <w:rPr>
          <w:rStyle w:val="Hyperlink"/>
          <w:rFonts w:ascii="Century Gothic" w:hAnsi="Century Gothic"/>
          <w:b/>
          <w:bCs/>
          <w:color w:val="002060"/>
          <w:sz w:val="24"/>
          <w:szCs w:val="24"/>
          <w:u w:val="thick" w:color="C00000"/>
        </w:rPr>
      </w:pPr>
      <w:r>
        <w:rPr>
          <w:rFonts w:ascii="Century Gothic" w:hAnsi="Century Gothic"/>
          <w:sz w:val="24"/>
          <w:szCs w:val="24"/>
        </w:rPr>
        <w:fldChar w:fldCharType="begin"/>
      </w:r>
      <w:r>
        <w:rPr>
          <w:rFonts w:ascii="Century Gothic" w:hAnsi="Century Gothic"/>
          <w:sz w:val="24"/>
          <w:szCs w:val="24"/>
        </w:rPr>
        <w:instrText>HYPERLINK "https://www.ruralcenter.org/sites/default/files/2024-09/Building%20a%20Sustainable%20Rural%20Health%20Workforce%20FINAL%20DRAFT.pdf"</w:instrText>
      </w:r>
      <w:r>
        <w:rPr>
          <w:rFonts w:ascii="Century Gothic" w:hAnsi="Century Gothic"/>
          <w:sz w:val="24"/>
          <w:szCs w:val="24"/>
        </w:rPr>
      </w:r>
      <w:r>
        <w:rPr>
          <w:rFonts w:ascii="Century Gothic" w:hAnsi="Century Gothic"/>
          <w:sz w:val="24"/>
          <w:szCs w:val="24"/>
        </w:rPr>
        <w:fldChar w:fldCharType="separate"/>
      </w:r>
    </w:p>
    <w:p w14:paraId="52A61A7A" w14:textId="6E8EFE41" w:rsidR="00164DD3" w:rsidRPr="00164DD3" w:rsidRDefault="00247971" w:rsidP="009A13C6">
      <w:pPr>
        <w:jc w:val="both"/>
        <w:rPr>
          <w:rFonts w:ascii="Century Gothic" w:hAnsi="Century Gothic"/>
          <w:sz w:val="24"/>
          <w:szCs w:val="24"/>
        </w:rPr>
      </w:pPr>
      <w:r w:rsidRPr="00E95CAE">
        <w:rPr>
          <w:noProof/>
          <w:sz w:val="34"/>
          <w:szCs w:val="34"/>
        </w:rPr>
        <mc:AlternateContent>
          <mc:Choice Requires="wps">
            <w:drawing>
              <wp:anchor distT="45720" distB="45720" distL="114300" distR="114300" simplePos="0" relativeHeight="251659776" behindDoc="0" locked="0" layoutInCell="1" allowOverlap="1" wp14:anchorId="0B8DCEBA" wp14:editId="7E367B45">
                <wp:simplePos x="0" y="0"/>
                <wp:positionH relativeFrom="column">
                  <wp:posOffset>498763</wp:posOffset>
                </wp:positionH>
                <wp:positionV relativeFrom="page">
                  <wp:posOffset>110383</wp:posOffset>
                </wp:positionV>
                <wp:extent cx="3827145" cy="1598930"/>
                <wp:effectExtent l="0" t="0" r="0" b="1270"/>
                <wp:wrapTopAndBottom/>
                <wp:docPr id="125014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7145" cy="1598930"/>
                        </a:xfrm>
                        <a:prstGeom prst="rect">
                          <a:avLst/>
                        </a:prstGeom>
                        <a:noFill/>
                        <a:ln w="9525">
                          <a:noFill/>
                          <a:miter lim="800000"/>
                          <a:headEnd/>
                          <a:tailEnd/>
                        </a:ln>
                      </wps:spPr>
                      <wps:txbx>
                        <w:txbxContent>
                          <w:p w14:paraId="7D8771BF" w14:textId="77777777" w:rsidR="00247971" w:rsidRPr="00E3564B" w:rsidRDefault="00247971" w:rsidP="00247971">
                            <w:pPr>
                              <w:spacing w:line="240" w:lineRule="auto"/>
                              <w:rPr>
                                <w:rFonts w:ascii="Century Gothic" w:hAnsi="Century Gothic"/>
                                <w:b/>
                                <w:bCs/>
                                <w:color w:val="FFFFFF" w:themeColor="background1"/>
                                <w:sz w:val="40"/>
                                <w:szCs w:val="40"/>
                              </w:rPr>
                            </w:pPr>
                            <w:r>
                              <w:rPr>
                                <w:rFonts w:ascii="Century Gothic" w:hAnsi="Century Gothic"/>
                                <w:b/>
                                <w:bCs/>
                                <w:color w:val="FFFFFF" w:themeColor="background1"/>
                                <w:sz w:val="40"/>
                                <w:szCs w:val="40"/>
                              </w:rPr>
                              <w:t xml:space="preserve">Health &amp; Social Services </w:t>
                            </w:r>
                          </w:p>
                          <w:p w14:paraId="50239CEE" w14:textId="77777777" w:rsidR="00247971" w:rsidRPr="00E3564B" w:rsidRDefault="00247971" w:rsidP="00247971">
                            <w:pPr>
                              <w:spacing w:line="240" w:lineRule="auto"/>
                              <w:rPr>
                                <w:rFonts w:ascii="Century Gothic" w:hAnsi="Century Gothic"/>
                                <w:b/>
                                <w:bCs/>
                                <w:color w:val="FFFFFF" w:themeColor="background1"/>
                                <w:sz w:val="40"/>
                                <w:szCs w:val="40"/>
                              </w:rPr>
                            </w:pPr>
                            <w:r w:rsidRPr="00E3564B">
                              <w:rPr>
                                <w:rFonts w:ascii="Century Gothic" w:hAnsi="Century Gothic"/>
                                <w:b/>
                                <w:bCs/>
                                <w:color w:val="FFFFFF" w:themeColor="background1"/>
                                <w:sz w:val="40"/>
                                <w:szCs w:val="40"/>
                              </w:rPr>
                              <w:t xml:space="preserve">Recovery Support Function </w:t>
                            </w:r>
                          </w:p>
                          <w:p w14:paraId="014829B6" w14:textId="77777777" w:rsidR="00247971" w:rsidRPr="0058076E" w:rsidRDefault="00247971" w:rsidP="00247971">
                            <w:pPr>
                              <w:spacing w:line="240" w:lineRule="auto"/>
                              <w:rPr>
                                <w:rFonts w:ascii="Century Gothic" w:hAnsi="Century Gothic"/>
                                <w:i/>
                                <w:iCs/>
                                <w:color w:val="FFFFFF" w:themeColor="background1"/>
                                <w:sz w:val="32"/>
                                <w:szCs w:val="32"/>
                              </w:rPr>
                            </w:pPr>
                            <w:r w:rsidRPr="0058076E">
                              <w:rPr>
                                <w:rFonts w:ascii="Century Gothic" w:hAnsi="Century Gothic"/>
                                <w:i/>
                                <w:iCs/>
                                <w:color w:val="FFFFFF" w:themeColor="background1"/>
                                <w:sz w:val="32"/>
                                <w:szCs w:val="32"/>
                              </w:rPr>
                              <w:t xml:space="preserve">Bi-Monthly Bulletin </w:t>
                            </w:r>
                          </w:p>
                          <w:p w14:paraId="4874D706" w14:textId="77777777" w:rsidR="00247971" w:rsidRPr="0058076E" w:rsidRDefault="00247971" w:rsidP="00247971">
                            <w:pPr>
                              <w:spacing w:line="240" w:lineRule="auto"/>
                              <w:rPr>
                                <w:rFonts w:ascii="Century Gothic" w:hAnsi="Century Gothic"/>
                                <w:i/>
                                <w:iCs/>
                                <w:color w:val="FFFFFF" w:themeColor="background1"/>
                                <w:sz w:val="32"/>
                                <w:szCs w:val="32"/>
                              </w:rPr>
                            </w:pPr>
                            <w:r>
                              <w:rPr>
                                <w:rFonts w:ascii="Century Gothic" w:hAnsi="Century Gothic"/>
                                <w:i/>
                                <w:iCs/>
                                <w:color w:val="FFFFFF" w:themeColor="background1"/>
                                <w:sz w:val="32"/>
                                <w:szCs w:val="32"/>
                              </w:rPr>
                              <w:t>October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DCEBA" id="_x0000_s1028" type="#_x0000_t202" style="position:absolute;left:0;text-align:left;margin-left:39.25pt;margin-top:8.7pt;width:301.35pt;height:125.9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" filled="f" stroked="f">
                <v:textbox>
                  <w:txbxContent>
                    <w:p w14:paraId="7D8771BF" w14:textId="77777777" w:rsidR="00247971" w:rsidRPr="00E3564B" w:rsidRDefault="00247971" w:rsidP="00247971">
                      <w:pPr>
                        <w:spacing w:line="240" w:lineRule="auto"/>
                        <w:rPr>
                          <w:rFonts w:ascii="Century Gothic" w:hAnsi="Century Gothic"/>
                          <w:b/>
                          <w:bCs/>
                          <w:color w:val="FFFFFF" w:themeColor="background1"/>
                          <w:sz w:val="40"/>
                          <w:szCs w:val="40"/>
                        </w:rPr>
                      </w:pPr>
                      <w:r>
                        <w:rPr>
                          <w:rFonts w:ascii="Century Gothic" w:hAnsi="Century Gothic"/>
                          <w:b/>
                          <w:bCs/>
                          <w:color w:val="FFFFFF" w:themeColor="background1"/>
                          <w:sz w:val="40"/>
                          <w:szCs w:val="40"/>
                        </w:rPr>
                        <w:t xml:space="preserve">Health &amp; Social Services </w:t>
                      </w:r>
                    </w:p>
                    <w:p w14:paraId="50239CEE" w14:textId="77777777" w:rsidR="00247971" w:rsidRPr="00E3564B" w:rsidRDefault="00247971" w:rsidP="00247971">
                      <w:pPr>
                        <w:spacing w:line="240" w:lineRule="auto"/>
                        <w:rPr>
                          <w:rFonts w:ascii="Century Gothic" w:hAnsi="Century Gothic"/>
                          <w:b/>
                          <w:bCs/>
                          <w:color w:val="FFFFFF" w:themeColor="background1"/>
                          <w:sz w:val="40"/>
                          <w:szCs w:val="40"/>
                        </w:rPr>
                      </w:pPr>
                      <w:r w:rsidRPr="00E3564B">
                        <w:rPr>
                          <w:rFonts w:ascii="Century Gothic" w:hAnsi="Century Gothic"/>
                          <w:b/>
                          <w:bCs/>
                          <w:color w:val="FFFFFF" w:themeColor="background1"/>
                          <w:sz w:val="40"/>
                          <w:szCs w:val="40"/>
                        </w:rPr>
                        <w:t xml:space="preserve">Recovery Support Function </w:t>
                      </w:r>
                    </w:p>
                    <w:p w14:paraId="014829B6" w14:textId="77777777" w:rsidR="00247971" w:rsidRPr="0058076E" w:rsidRDefault="00247971" w:rsidP="00247971">
                      <w:pPr>
                        <w:spacing w:line="240" w:lineRule="auto"/>
                        <w:rPr>
                          <w:rFonts w:ascii="Century Gothic" w:hAnsi="Century Gothic"/>
                          <w:i/>
                          <w:iCs/>
                          <w:color w:val="FFFFFF" w:themeColor="background1"/>
                          <w:sz w:val="32"/>
                          <w:szCs w:val="32"/>
                        </w:rPr>
                      </w:pPr>
                      <w:r w:rsidRPr="0058076E">
                        <w:rPr>
                          <w:rFonts w:ascii="Century Gothic" w:hAnsi="Century Gothic"/>
                          <w:i/>
                          <w:iCs/>
                          <w:color w:val="FFFFFF" w:themeColor="background1"/>
                          <w:sz w:val="32"/>
                          <w:szCs w:val="32"/>
                        </w:rPr>
                        <w:t xml:space="preserve">Bi-Monthly Bulletin </w:t>
                      </w:r>
                    </w:p>
                    <w:p w14:paraId="4874D706" w14:textId="77777777" w:rsidR="00247971" w:rsidRPr="0058076E" w:rsidRDefault="00247971" w:rsidP="00247971">
                      <w:pPr>
                        <w:spacing w:line="240" w:lineRule="auto"/>
                        <w:rPr>
                          <w:rFonts w:ascii="Century Gothic" w:hAnsi="Century Gothic"/>
                          <w:i/>
                          <w:iCs/>
                          <w:color w:val="FFFFFF" w:themeColor="background1"/>
                          <w:sz w:val="32"/>
                          <w:szCs w:val="32"/>
                        </w:rPr>
                      </w:pPr>
                      <w:r>
                        <w:rPr>
                          <w:rFonts w:ascii="Century Gothic" w:hAnsi="Century Gothic"/>
                          <w:i/>
                          <w:iCs/>
                          <w:color w:val="FFFFFF" w:themeColor="background1"/>
                          <w:sz w:val="32"/>
                          <w:szCs w:val="32"/>
                        </w:rPr>
                        <w:t>October 2024</w:t>
                      </w:r>
                    </w:p>
                  </w:txbxContent>
                </v:textbox>
                <w10:wrap type="topAndBottom" anchory="page"/>
              </v:shape>
            </w:pict>
          </mc:Fallback>
        </mc:AlternateContent>
      </w:r>
      <w:r w:rsidR="00164DD3" w:rsidRPr="00164DD3">
        <w:rPr>
          <w:rStyle w:val="Hyperlink"/>
          <w:rFonts w:ascii="Century Gothic" w:hAnsi="Century Gothic"/>
          <w:sz w:val="24"/>
          <w:szCs w:val="24"/>
        </w:rPr>
        <w:t>Building a Sustainable Rural Health Workforce</w:t>
      </w:r>
      <w:r w:rsidR="00625508">
        <w:rPr>
          <w:rFonts w:ascii="Century Gothic" w:hAnsi="Century Gothic"/>
          <w:sz w:val="24"/>
          <w:szCs w:val="24"/>
        </w:rPr>
        <w:fldChar w:fldCharType="end"/>
      </w:r>
    </w:p>
    <w:p w14:paraId="21146A85" w14:textId="36FBDDA9" w:rsidR="00E95CAE" w:rsidRDefault="00EA0B72" w:rsidP="009A13C6">
      <w:pPr>
        <w:jc w:val="both"/>
        <w:rPr>
          <w:rFonts w:ascii="Century Gothic" w:hAnsi="Century Gothic"/>
          <w:sz w:val="24"/>
          <w:szCs w:val="24"/>
        </w:rPr>
      </w:pPr>
      <w:r w:rsidRPr="0053728F">
        <w:rPr>
          <w:rFonts w:ascii="Century Gothic" w:hAnsi="Century Gothic"/>
          <w:sz w:val="24"/>
          <w:szCs w:val="24"/>
        </w:rPr>
        <w:t>The alternative strategies and recommendations outlined in this report address rural health workforce challenges prevalent throughout the country. The report also profiles successful rural workforce that can be scaled and distributed to a larger audience. The strategies in this report – centered on new workforces, partnerships and networks, technology, and education – serve as a guide to help rural health organizations and state program partners to build and grow a sustainable and successful health care workforce in rural Americ</w:t>
      </w:r>
      <w:r w:rsidR="0084743C">
        <w:rPr>
          <w:rFonts w:ascii="Century Gothic" w:hAnsi="Century Gothic"/>
          <w:sz w:val="24"/>
          <w:szCs w:val="24"/>
        </w:rPr>
        <w:t>a.</w:t>
      </w:r>
    </w:p>
    <w:p w14:paraId="223ADF71" w14:textId="77777777" w:rsidR="00880F60" w:rsidRDefault="00880F60" w:rsidP="009A13C6">
      <w:pPr>
        <w:jc w:val="both"/>
        <w:rPr>
          <w:rFonts w:ascii="Century Gothic" w:hAnsi="Century Gothic"/>
          <w:sz w:val="24"/>
          <w:szCs w:val="24"/>
        </w:rPr>
      </w:pPr>
    </w:p>
    <w:p w14:paraId="27C2A046" w14:textId="3600A689" w:rsidR="00880F60" w:rsidRPr="00880F60" w:rsidRDefault="00000000" w:rsidP="009A13C6">
      <w:pPr>
        <w:jc w:val="both"/>
        <w:rPr>
          <w:rFonts w:ascii="Century Gothic" w:hAnsi="Century Gothic"/>
          <w:sz w:val="24"/>
          <w:szCs w:val="24"/>
        </w:rPr>
      </w:pPr>
      <w:hyperlink r:id="rId15" w:history="1">
        <w:r w:rsidR="00880F60" w:rsidRPr="00880F60">
          <w:rPr>
            <w:rFonts w:ascii="Century Gothic" w:eastAsia="Calibri" w:hAnsi="Century Gothic" w:cs="Times New Roman"/>
            <w:color w:val="01448C"/>
            <w:sz w:val="24"/>
            <w:szCs w:val="24"/>
            <w:u w:val="single"/>
          </w:rPr>
          <w:t>Compendium of Best Practices for Rural Age-Friendly Care</w:t>
        </w:r>
      </w:hyperlink>
    </w:p>
    <w:p w14:paraId="163DEC87" w14:textId="0191E015" w:rsidR="00880F60" w:rsidRPr="00880F60" w:rsidRDefault="00FA281C" w:rsidP="009A13C6">
      <w:pPr>
        <w:jc w:val="both"/>
        <w:rPr>
          <w:rFonts w:ascii="Century Gothic" w:hAnsi="Century Gothic"/>
          <w:sz w:val="24"/>
          <w:szCs w:val="24"/>
        </w:rPr>
      </w:pPr>
      <w:r>
        <w:rPr>
          <w:rFonts w:ascii="Century Gothic" w:hAnsi="Century Gothic"/>
          <w:sz w:val="24"/>
          <w:szCs w:val="24"/>
        </w:rPr>
        <w:t xml:space="preserve">The </w:t>
      </w:r>
      <w:r w:rsidRPr="00880F60">
        <w:rPr>
          <w:rFonts w:ascii="Century Gothic" w:hAnsi="Century Gothic"/>
          <w:sz w:val="24"/>
          <w:szCs w:val="24"/>
        </w:rPr>
        <w:t>National Rural Health Association (NRHA) and The John A. Hartford Foundation (JAHF)</w:t>
      </w:r>
      <w:r>
        <w:rPr>
          <w:rFonts w:ascii="Century Gothic" w:hAnsi="Century Gothic"/>
          <w:sz w:val="24"/>
          <w:szCs w:val="24"/>
        </w:rPr>
        <w:t xml:space="preserve"> have joined together</w:t>
      </w:r>
      <w:r w:rsidR="00880F60" w:rsidRPr="00880F60">
        <w:rPr>
          <w:rFonts w:ascii="Century Gothic" w:hAnsi="Century Gothic"/>
          <w:sz w:val="24"/>
          <w:szCs w:val="24"/>
        </w:rPr>
        <w:t xml:space="preserve"> to develop resources, partnerships, and strategies to build age-friendly care for the one in five older adults living in rural geographies.  </w:t>
      </w:r>
    </w:p>
    <w:p w14:paraId="60A7A68C" w14:textId="77777777" w:rsidR="00880F60" w:rsidRPr="00880F60" w:rsidRDefault="00880F60" w:rsidP="009A13C6">
      <w:pPr>
        <w:jc w:val="both"/>
        <w:rPr>
          <w:rFonts w:ascii="Century Gothic" w:hAnsi="Century Gothic"/>
          <w:sz w:val="24"/>
          <w:szCs w:val="24"/>
        </w:rPr>
      </w:pPr>
      <w:r w:rsidRPr="00880F60">
        <w:rPr>
          <w:rFonts w:ascii="Century Gothic" w:hAnsi="Century Gothic"/>
          <w:sz w:val="24"/>
          <w:szCs w:val="24"/>
        </w:rPr>
        <w:t>NRHA aims to achieve these goals through four approaches: convenings, communications, educational activities, and community health worker trainings. While we recognize rural specific challenges, the diversity, innovation, and resilience of rural communities can be leveraged to improve care and quality of life for older adults who choose to call rural home.</w:t>
      </w:r>
    </w:p>
    <w:p w14:paraId="30402FB7" w14:textId="77777777" w:rsidR="0034729B" w:rsidRPr="0034729B" w:rsidRDefault="00000000" w:rsidP="0034729B">
      <w:pPr>
        <w:pStyle w:val="ListParagraph"/>
        <w:numPr>
          <w:ilvl w:val="0"/>
          <w:numId w:val="13"/>
        </w:numPr>
        <w:jc w:val="both"/>
        <w:rPr>
          <w:rFonts w:ascii="Century Gothic" w:hAnsi="Century Gothic"/>
          <w:sz w:val="24"/>
          <w:szCs w:val="24"/>
        </w:rPr>
      </w:pPr>
      <w:hyperlink r:id="rId16" w:history="1">
        <w:r w:rsidR="0034729B" w:rsidRPr="0034729B">
          <w:rPr>
            <w:rStyle w:val="Hyperlink"/>
            <w:rFonts w:ascii="Century Gothic" w:hAnsi="Century Gothic"/>
            <w:sz w:val="24"/>
            <w:szCs w:val="24"/>
          </w:rPr>
          <w:t>The National Rural Age-Friendly Initiative</w:t>
        </w:r>
      </w:hyperlink>
    </w:p>
    <w:p w14:paraId="5747FA1C" w14:textId="77777777" w:rsidR="00FA281C" w:rsidRDefault="00FA281C" w:rsidP="0034729B">
      <w:pPr>
        <w:pStyle w:val="ListParagraph"/>
        <w:ind w:left="1080"/>
        <w:jc w:val="both"/>
        <w:rPr>
          <w:rFonts w:ascii="Century Gothic" w:hAnsi="Century Gothic"/>
          <w:sz w:val="24"/>
          <w:szCs w:val="24"/>
        </w:rPr>
      </w:pPr>
    </w:p>
    <w:p w14:paraId="1D04DDDB" w14:textId="77777777" w:rsidR="000B4637" w:rsidRPr="0034729B" w:rsidRDefault="000B4637" w:rsidP="0034729B">
      <w:pPr>
        <w:pStyle w:val="ListParagraph"/>
        <w:ind w:left="1080"/>
        <w:jc w:val="both"/>
        <w:rPr>
          <w:rFonts w:ascii="Century Gothic" w:hAnsi="Century Gothic"/>
          <w:sz w:val="24"/>
          <w:szCs w:val="24"/>
        </w:rPr>
      </w:pPr>
    </w:p>
    <w:p w14:paraId="1973E71B" w14:textId="133643A1" w:rsidR="00A9083D" w:rsidRDefault="00000000" w:rsidP="009A13C6">
      <w:pPr>
        <w:spacing w:line="240" w:lineRule="auto"/>
        <w:jc w:val="both"/>
        <w:rPr>
          <w:rFonts w:ascii="Century Gothic" w:hAnsi="Century Gothic"/>
          <w:sz w:val="24"/>
          <w:szCs w:val="24"/>
        </w:rPr>
      </w:pPr>
      <w:hyperlink r:id="rId17" w:history="1">
        <w:r w:rsidR="007B0513" w:rsidRPr="006C6263">
          <w:rPr>
            <w:rStyle w:val="Hyperlink"/>
            <w:rFonts w:ascii="Century Gothic" w:hAnsi="Century Gothic"/>
            <w:sz w:val="24"/>
            <w:szCs w:val="24"/>
          </w:rPr>
          <w:t>Centers for Disease Control and Prevention (CDC)</w:t>
        </w:r>
        <w:r w:rsidR="0084743C" w:rsidRPr="006C6263">
          <w:rPr>
            <w:rStyle w:val="Hyperlink"/>
            <w:rFonts w:ascii="Century Gothic" w:hAnsi="Century Gothic"/>
            <w:sz w:val="24"/>
            <w:szCs w:val="24"/>
          </w:rPr>
          <w:t>: Rural Public Health Strategic Plan</w:t>
        </w:r>
        <w:r w:rsidR="006C6263" w:rsidRPr="006C6263">
          <w:rPr>
            <w:rStyle w:val="Hyperlink"/>
            <w:rFonts w:ascii="Century Gothic" w:hAnsi="Century Gothic"/>
            <w:sz w:val="24"/>
            <w:szCs w:val="24"/>
          </w:rPr>
          <w:t xml:space="preserve"> FY 24-29</w:t>
        </w:r>
        <w:r w:rsidR="00E95CAE" w:rsidRPr="006C6263">
          <w:rPr>
            <w:rStyle w:val="Hyperlink"/>
            <w:rFonts w:ascii="Century Gothic" w:hAnsi="Century Gothic"/>
            <w:sz w:val="24"/>
            <w:szCs w:val="24"/>
          </w:rPr>
          <w:t xml:space="preserve"> </w:t>
        </w:r>
        <w:r w:rsidR="00E95CAE" w:rsidRPr="006C6263">
          <w:rPr>
            <w:rStyle w:val="Hyperlink"/>
            <w:rFonts w:ascii="Century Gothic" w:hAnsi="Century Gothic"/>
            <w:b/>
            <w:bCs/>
            <w:sz w:val="40"/>
            <w:szCs w:val="40"/>
          </w:rPr>
          <w:t xml:space="preserve"> </w:t>
        </w:r>
      </w:hyperlink>
    </w:p>
    <w:p w14:paraId="3B24B2C6" w14:textId="30910816" w:rsidR="00E22CC0" w:rsidRDefault="00A9083D" w:rsidP="009A13C6">
      <w:pPr>
        <w:spacing w:line="240" w:lineRule="auto"/>
        <w:jc w:val="both"/>
        <w:rPr>
          <w:rFonts w:ascii="Century Gothic" w:hAnsi="Century Gothic"/>
          <w:sz w:val="24"/>
          <w:szCs w:val="24"/>
        </w:rPr>
      </w:pPr>
      <w:r w:rsidRPr="00A9083D">
        <w:rPr>
          <w:rFonts w:ascii="Century Gothic" w:hAnsi="Century Gothic"/>
          <w:sz w:val="24"/>
          <w:szCs w:val="24"/>
        </w:rPr>
        <w:t xml:space="preserve">In 2023, CDC established the Office of Rural Health (ORH) to advance rural public health and lead the development of CDC’s Rural Public Health Strategic Plan. This document summarizes the agency’s rural public health strategy </w:t>
      </w:r>
      <w:r w:rsidR="00B20E77" w:rsidRPr="00A9083D">
        <w:rPr>
          <w:rFonts w:ascii="Century Gothic" w:hAnsi="Century Gothic"/>
          <w:sz w:val="24"/>
          <w:szCs w:val="24"/>
        </w:rPr>
        <w:t>includi</w:t>
      </w:r>
      <w:r w:rsidR="00B20E77">
        <w:rPr>
          <w:rFonts w:ascii="Century Gothic" w:hAnsi="Century Gothic"/>
          <w:sz w:val="24"/>
          <w:szCs w:val="24"/>
        </w:rPr>
        <w:t xml:space="preserve">ng </w:t>
      </w:r>
      <w:r w:rsidRPr="00A9083D">
        <w:rPr>
          <w:rFonts w:ascii="Century Gothic" w:hAnsi="Century Gothic"/>
          <w:sz w:val="24"/>
          <w:szCs w:val="24"/>
        </w:rPr>
        <w:t>the structure and role of ORH</w:t>
      </w:r>
      <w:r w:rsidR="00B20E77">
        <w:rPr>
          <w:rFonts w:ascii="Century Gothic" w:hAnsi="Century Gothic"/>
          <w:sz w:val="24"/>
          <w:szCs w:val="24"/>
        </w:rPr>
        <w:t xml:space="preserve">. </w:t>
      </w:r>
      <w:r w:rsidRPr="00A9083D">
        <w:rPr>
          <w:rFonts w:ascii="Century Gothic" w:hAnsi="Century Gothic"/>
          <w:sz w:val="24"/>
          <w:szCs w:val="24"/>
        </w:rPr>
        <w:t>The rural strategic plan defines actionable steps CDC can take to collaborate across the agency and with external and federal partners to improve</w:t>
      </w:r>
      <w:r>
        <w:rPr>
          <w:rFonts w:ascii="Century Gothic" w:hAnsi="Century Gothic"/>
          <w:sz w:val="24"/>
          <w:szCs w:val="24"/>
        </w:rPr>
        <w:t xml:space="preserve"> </w:t>
      </w:r>
      <w:r w:rsidRPr="00A9083D">
        <w:rPr>
          <w:rFonts w:ascii="Century Gothic" w:hAnsi="Century Gothic"/>
          <w:sz w:val="24"/>
          <w:szCs w:val="24"/>
        </w:rPr>
        <w:t>and advance rural public health</w:t>
      </w:r>
      <w:r>
        <w:rPr>
          <w:rFonts w:ascii="Century Gothic" w:hAnsi="Century Gothic"/>
          <w:sz w:val="24"/>
          <w:szCs w:val="24"/>
        </w:rPr>
        <w:t>.</w:t>
      </w:r>
    </w:p>
    <w:p w14:paraId="5BFFBF5B" w14:textId="77777777" w:rsidR="004E508D" w:rsidDel="00753E02" w:rsidRDefault="004E508D" w:rsidP="009A13C6">
      <w:pPr>
        <w:spacing w:line="240" w:lineRule="auto"/>
        <w:jc w:val="both"/>
        <w:rPr>
          <w:del w:id="0" w:author="MWalton" w:date="2024-11-04T16:20:00Z"/>
          <w:rFonts w:ascii="Century Gothic" w:hAnsi="Century Gothic"/>
          <w:b/>
          <w:bCs/>
          <w:color w:val="002060"/>
          <w:position w:val="6"/>
          <w:sz w:val="34"/>
          <w:szCs w:val="34"/>
          <w:u w:val="thick" w:color="C00000"/>
          <w14:numSpacing w14:val="proportional"/>
        </w:rPr>
      </w:pPr>
    </w:p>
    <w:p w14:paraId="3443BB5F" w14:textId="77777777" w:rsidR="009B3A57" w:rsidRDefault="009B3A57" w:rsidP="009A13C6">
      <w:pPr>
        <w:spacing w:line="240" w:lineRule="auto"/>
        <w:jc w:val="both"/>
        <w:rPr>
          <w:rFonts w:ascii="Century Gothic" w:hAnsi="Century Gothic"/>
          <w:b/>
          <w:bCs/>
          <w:color w:val="002060"/>
          <w:position w:val="6"/>
          <w:sz w:val="34"/>
          <w:szCs w:val="34"/>
          <w:u w:val="thick" w:color="C00000"/>
          <w14:numSpacing w14:val="proportional"/>
        </w:rPr>
      </w:pPr>
    </w:p>
    <w:p w14:paraId="0949B5AC" w14:textId="77777777" w:rsidR="009B3A57" w:rsidRDefault="009B3A57" w:rsidP="009A13C6">
      <w:pPr>
        <w:spacing w:line="240" w:lineRule="auto"/>
        <w:jc w:val="both"/>
        <w:rPr>
          <w:rFonts w:ascii="Century Gothic" w:hAnsi="Century Gothic"/>
          <w:b/>
          <w:bCs/>
          <w:color w:val="002060"/>
          <w:position w:val="6"/>
          <w:sz w:val="34"/>
          <w:szCs w:val="34"/>
          <w:u w:val="thick" w:color="C00000"/>
          <w14:numSpacing w14:val="proportional"/>
        </w:rPr>
      </w:pPr>
    </w:p>
    <w:p w14:paraId="16233725" w14:textId="25780AF9" w:rsidR="00880F60" w:rsidRDefault="00880F60" w:rsidP="009A13C6">
      <w:pPr>
        <w:spacing w:line="240" w:lineRule="auto"/>
        <w:jc w:val="both"/>
        <w:rPr>
          <w:rFonts w:ascii="Century Gothic" w:hAnsi="Century Gothic"/>
          <w:b/>
          <w:bCs/>
          <w:color w:val="002060"/>
          <w:sz w:val="28"/>
          <w:szCs w:val="28"/>
          <w:u w:val="thick" w:color="C00000"/>
        </w:rPr>
      </w:pPr>
      <w:r>
        <w:rPr>
          <w:rFonts w:ascii="Century Gothic" w:hAnsi="Century Gothic"/>
          <w:b/>
          <w:bCs/>
          <w:color w:val="002060"/>
          <w:position w:val="6"/>
          <w:sz w:val="34"/>
          <w:szCs w:val="34"/>
          <w:u w:val="thick" w:color="C00000"/>
          <w14:numSpacing w14:val="proportional"/>
        </w:rPr>
        <w:t>Learning Events and Technical Resources</w:t>
      </w:r>
      <w:r w:rsidRPr="00E95CAE">
        <w:rPr>
          <w:rFonts w:ascii="Century Gothic" w:hAnsi="Century Gothic"/>
          <w:b/>
          <w:bCs/>
          <w:color w:val="002060"/>
          <w:sz w:val="34"/>
          <w:szCs w:val="34"/>
          <w:u w:val="thick" w:color="C00000"/>
        </w:rPr>
        <w:t>__</w:t>
      </w:r>
      <w:r w:rsidRPr="00281439">
        <w:rPr>
          <w:rFonts w:ascii="Century Gothic" w:hAnsi="Century Gothic"/>
          <w:b/>
          <w:bCs/>
          <w:color w:val="002060"/>
          <w:sz w:val="28"/>
          <w:szCs w:val="28"/>
          <w:u w:val="thick" w:color="C00000"/>
        </w:rPr>
        <w:t>_______________</w:t>
      </w:r>
      <w:r>
        <w:rPr>
          <w:rFonts w:ascii="Century Gothic" w:hAnsi="Century Gothic"/>
          <w:b/>
          <w:bCs/>
          <w:color w:val="002060"/>
          <w:sz w:val="28"/>
          <w:szCs w:val="28"/>
          <w:u w:val="thick" w:color="C00000"/>
        </w:rPr>
        <w:t>___________</w:t>
      </w:r>
    </w:p>
    <w:p w14:paraId="2A933F1A" w14:textId="502A0326" w:rsidR="00861545" w:rsidRPr="00861545" w:rsidRDefault="00000000" w:rsidP="009A13C6">
      <w:pPr>
        <w:spacing w:line="240" w:lineRule="auto"/>
        <w:jc w:val="both"/>
        <w:rPr>
          <w:rFonts w:ascii="Century Gothic" w:hAnsi="Century Gothic"/>
          <w:sz w:val="24"/>
          <w:szCs w:val="24"/>
        </w:rPr>
      </w:pPr>
      <w:hyperlink r:id="rId18" w:history="1">
        <w:r w:rsidR="00861545" w:rsidRPr="00861545">
          <w:rPr>
            <w:rStyle w:val="Hyperlink"/>
            <w:rFonts w:ascii="Century Gothic" w:hAnsi="Century Gothic"/>
            <w:sz w:val="24"/>
            <w:szCs w:val="24"/>
          </w:rPr>
          <w:t>Rural Chronic Disease Toolkit</w:t>
        </w:r>
      </w:hyperlink>
    </w:p>
    <w:p w14:paraId="6B16543D" w14:textId="03881ED2" w:rsidR="00861545" w:rsidRPr="00861545" w:rsidRDefault="00861545" w:rsidP="00861545">
      <w:pPr>
        <w:pStyle w:val="NormalWeb"/>
        <w:shd w:val="clear" w:color="auto" w:fill="FFFFFF"/>
        <w:spacing w:before="0" w:beforeAutospacing="0" w:after="150" w:afterAutospacing="0"/>
        <w:rPr>
          <w:rFonts w:ascii="Century Gothic" w:hAnsi="Century Gothic"/>
          <w:color w:val="333333"/>
        </w:rPr>
      </w:pPr>
      <w:r>
        <w:rPr>
          <w:rFonts w:ascii="Century Gothic" w:hAnsi="Century Gothic"/>
          <w:color w:val="333333"/>
        </w:rPr>
        <w:t>T</w:t>
      </w:r>
      <w:r w:rsidRPr="00861545">
        <w:rPr>
          <w:rFonts w:ascii="Century Gothic" w:hAnsi="Century Gothic"/>
          <w:color w:val="333333"/>
        </w:rPr>
        <w:t>he Rural Chronic Disease Management Toolkit</w:t>
      </w:r>
      <w:r>
        <w:rPr>
          <w:rFonts w:ascii="Century Gothic" w:hAnsi="Century Gothic"/>
          <w:color w:val="333333"/>
        </w:rPr>
        <w:t xml:space="preserve"> </w:t>
      </w:r>
      <w:r w:rsidRPr="00861545">
        <w:rPr>
          <w:rFonts w:ascii="Century Gothic" w:hAnsi="Century Gothic"/>
          <w:color w:val="333333"/>
        </w:rPr>
        <w:t>compiles evidence-based models and resources to support the implementation of chronic disease management programs in rural communities across the United States.</w:t>
      </w:r>
    </w:p>
    <w:p w14:paraId="0D25C48B" w14:textId="77777777" w:rsidR="00861545" w:rsidRDefault="00861545" w:rsidP="009A13C6">
      <w:pPr>
        <w:spacing w:line="240" w:lineRule="auto"/>
        <w:jc w:val="both"/>
      </w:pPr>
    </w:p>
    <w:p w14:paraId="18D7818D" w14:textId="2B7620DD" w:rsidR="00880F60" w:rsidRDefault="00000000" w:rsidP="009A13C6">
      <w:pPr>
        <w:spacing w:line="240" w:lineRule="auto"/>
        <w:jc w:val="both"/>
        <w:rPr>
          <w:rFonts w:ascii="Century Gothic" w:eastAsia="Calibri" w:hAnsi="Century Gothic" w:cs="Times New Roman"/>
          <w:color w:val="030202"/>
          <w:sz w:val="24"/>
          <w:szCs w:val="24"/>
        </w:rPr>
      </w:pPr>
      <w:hyperlink r:id="rId19" w:history="1">
        <w:r w:rsidR="00861545">
          <w:rPr>
            <w:rFonts w:ascii="Century Gothic" w:eastAsia="Calibri" w:hAnsi="Century Gothic" w:cs="Times New Roman"/>
            <w:color w:val="01448C"/>
            <w:sz w:val="24"/>
            <w:szCs w:val="24"/>
            <w:u w:val="single"/>
          </w:rPr>
          <w:t>WEBINAR | Rural Chronic Disease Management Toolkit</w:t>
        </w:r>
      </w:hyperlink>
    </w:p>
    <w:p w14:paraId="48369069" w14:textId="31603FE5" w:rsidR="00880F60" w:rsidRPr="00880F60" w:rsidRDefault="00880F60" w:rsidP="009A13C6">
      <w:pPr>
        <w:pStyle w:val="NormalWeb"/>
        <w:spacing w:after="240" w:afterAutospacing="0"/>
        <w:jc w:val="both"/>
        <w:rPr>
          <w:rFonts w:ascii="Century Gothic" w:hAnsi="Century Gothic"/>
          <w:color w:val="030202"/>
        </w:rPr>
      </w:pPr>
      <w:r w:rsidRPr="00880F60">
        <w:rPr>
          <w:rFonts w:ascii="Century Gothic" w:hAnsi="Century Gothic"/>
          <w:color w:val="030202"/>
        </w:rPr>
        <w:t xml:space="preserve">The Rural Health Information Hub </w:t>
      </w:r>
      <w:r>
        <w:rPr>
          <w:rFonts w:ascii="Century Gothic" w:hAnsi="Century Gothic"/>
          <w:color w:val="030202"/>
        </w:rPr>
        <w:t>(</w:t>
      </w:r>
      <w:proofErr w:type="spellStart"/>
      <w:r>
        <w:rPr>
          <w:rFonts w:ascii="Century Gothic" w:hAnsi="Century Gothic"/>
          <w:color w:val="030202"/>
        </w:rPr>
        <w:t>RHIhub</w:t>
      </w:r>
      <w:proofErr w:type="spellEnd"/>
      <w:r>
        <w:rPr>
          <w:rFonts w:ascii="Century Gothic" w:hAnsi="Century Gothic"/>
          <w:color w:val="030202"/>
        </w:rPr>
        <w:t>)</w:t>
      </w:r>
      <w:r w:rsidR="00B20E77">
        <w:rPr>
          <w:rFonts w:ascii="Century Gothic" w:hAnsi="Century Gothic"/>
          <w:color w:val="030202"/>
        </w:rPr>
        <w:t xml:space="preserve"> </w:t>
      </w:r>
      <w:r w:rsidRPr="00880F60">
        <w:rPr>
          <w:rFonts w:ascii="Century Gothic" w:hAnsi="Century Gothic"/>
          <w:color w:val="030202"/>
        </w:rPr>
        <w:t>brings in experts to discuss a new resource for rural communities and organizations looking to develop and implement chronic disease management programs. </w:t>
      </w:r>
    </w:p>
    <w:p w14:paraId="505ECF43" w14:textId="71FA005F" w:rsidR="00880F60" w:rsidRDefault="00880F60" w:rsidP="009A13C6">
      <w:pPr>
        <w:spacing w:line="240" w:lineRule="auto"/>
        <w:jc w:val="both"/>
        <w:rPr>
          <w:rFonts w:ascii="Century Gothic" w:hAnsi="Century Gothic"/>
          <w:color w:val="333333"/>
          <w:sz w:val="24"/>
          <w:szCs w:val="24"/>
          <w:shd w:val="clear" w:color="auto" w:fill="FFFFFF"/>
        </w:rPr>
      </w:pPr>
      <w:r w:rsidRPr="00880F60">
        <w:rPr>
          <w:rFonts w:ascii="Century Gothic" w:hAnsi="Century Gothic"/>
          <w:color w:val="333333"/>
          <w:sz w:val="24"/>
          <w:szCs w:val="24"/>
          <w:shd w:val="clear" w:color="auto" w:fill="FFFFFF"/>
        </w:rPr>
        <w:t>This webinar will provide an overview of approaches for managing chronic diseases in rural populations. It will feature existing programs that have successfully provided rural chronic disease management and discusses lessons learned related to establishing and sustaining rural programs.</w:t>
      </w:r>
    </w:p>
    <w:p w14:paraId="387BDB95" w14:textId="06D614AE" w:rsidR="00880F60" w:rsidRDefault="00880F60" w:rsidP="009A13C6">
      <w:pPr>
        <w:pStyle w:val="ListParagraph"/>
        <w:numPr>
          <w:ilvl w:val="0"/>
          <w:numId w:val="1"/>
        </w:numPr>
        <w:spacing w:line="240" w:lineRule="auto"/>
        <w:jc w:val="both"/>
        <w:rPr>
          <w:rFonts w:ascii="Century Gothic" w:eastAsia="Calibri" w:hAnsi="Century Gothic" w:cs="Times New Roman"/>
          <w:color w:val="030202"/>
          <w:sz w:val="24"/>
          <w:szCs w:val="24"/>
        </w:rPr>
      </w:pPr>
      <w:r w:rsidRPr="00880F60">
        <w:rPr>
          <w:rFonts w:ascii="Century Gothic" w:eastAsia="Calibri" w:hAnsi="Century Gothic" w:cs="Times New Roman"/>
          <w:color w:val="030202"/>
          <w:sz w:val="24"/>
          <w:szCs w:val="24"/>
        </w:rPr>
        <w:t>Thursday, November 7, 2024</w:t>
      </w:r>
    </w:p>
    <w:p w14:paraId="77F69068" w14:textId="5BD64665" w:rsidR="00880F60" w:rsidRDefault="00880F60" w:rsidP="009A13C6">
      <w:pPr>
        <w:pStyle w:val="ListParagraph"/>
        <w:numPr>
          <w:ilvl w:val="0"/>
          <w:numId w:val="1"/>
        </w:numPr>
        <w:spacing w:line="240" w:lineRule="auto"/>
        <w:jc w:val="both"/>
        <w:rPr>
          <w:rFonts w:ascii="Century Gothic" w:eastAsia="Calibri" w:hAnsi="Century Gothic" w:cs="Times New Roman"/>
          <w:color w:val="030202"/>
          <w:sz w:val="24"/>
          <w:szCs w:val="24"/>
        </w:rPr>
      </w:pPr>
      <w:r w:rsidRPr="00880F60">
        <w:rPr>
          <w:rFonts w:ascii="Century Gothic" w:eastAsia="Calibri" w:hAnsi="Century Gothic" w:cs="Times New Roman"/>
          <w:color w:val="030202"/>
          <w:sz w:val="24"/>
          <w:szCs w:val="24"/>
        </w:rPr>
        <w:t>11:00am Pacific, 12:00pm Mountain, 1:00pm Central, 2:00pm Eastern</w:t>
      </w:r>
    </w:p>
    <w:p w14:paraId="6F18FD02" w14:textId="77777777" w:rsidR="00861545" w:rsidRDefault="00861545" w:rsidP="009A13C6">
      <w:pPr>
        <w:spacing w:line="240" w:lineRule="auto"/>
        <w:jc w:val="both"/>
      </w:pPr>
    </w:p>
    <w:p w14:paraId="49642C4F" w14:textId="21AFC4AE" w:rsidR="009A13C6" w:rsidRDefault="00000000" w:rsidP="009A13C6">
      <w:pPr>
        <w:spacing w:line="240" w:lineRule="auto"/>
        <w:jc w:val="both"/>
        <w:rPr>
          <w:rFonts w:ascii="Century Gothic" w:eastAsia="Times New Roman" w:hAnsi="Century Gothic" w:cs="Tahoma"/>
          <w:color w:val="294B93"/>
          <w:sz w:val="24"/>
          <w:szCs w:val="24"/>
        </w:rPr>
      </w:pPr>
      <w:hyperlink r:id="rId20" w:tgtFrame="_blank" w:history="1">
        <w:r w:rsidR="009A13C6" w:rsidRPr="009A13C6">
          <w:rPr>
            <w:rFonts w:ascii="Century Gothic" w:eastAsia="Times New Roman" w:hAnsi="Century Gothic" w:cs="Tahoma"/>
            <w:color w:val="294B93"/>
            <w:sz w:val="24"/>
            <w:szCs w:val="24"/>
            <w:u w:val="single"/>
          </w:rPr>
          <w:t>MGT-488: Pandemic Planning Emergency Management and Public Health Coordination</w:t>
        </w:r>
      </w:hyperlink>
    </w:p>
    <w:p w14:paraId="184D0694" w14:textId="5C0FD651" w:rsidR="009A13C6" w:rsidRDefault="009A13C6" w:rsidP="009A13C6">
      <w:pPr>
        <w:spacing w:line="240" w:lineRule="auto"/>
        <w:jc w:val="both"/>
        <w:rPr>
          <w:rFonts w:ascii="Century Gothic" w:eastAsia="Calibri" w:hAnsi="Century Gothic" w:cs="Times New Roman"/>
          <w:color w:val="030202"/>
          <w:sz w:val="24"/>
          <w:szCs w:val="24"/>
        </w:rPr>
      </w:pPr>
      <w:r w:rsidRPr="009A13C6">
        <w:rPr>
          <w:rFonts w:ascii="Century Gothic" w:eastAsia="Calibri" w:hAnsi="Century Gothic" w:cs="Times New Roman"/>
          <w:color w:val="030202"/>
          <w:sz w:val="24"/>
          <w:szCs w:val="24"/>
        </w:rPr>
        <w:t>This management level, instructor-led training will provide participants with an understanding of how emergency management and public health/medical agencies can coordinate during pandemics and other public health emergencies. The course will review the roles and responsibilities of state, local, federal, nongovernment, and private sector entities during pandemics. An overview of the National Disaster Medical System (NDMS) will also be provided. The goal of the course is to provide participants with ways to increase coordination between agencies so that they are more prepared during a public health emergency.</w:t>
      </w:r>
    </w:p>
    <w:p w14:paraId="15390FD3" w14:textId="77A39785" w:rsidR="009A13C6" w:rsidRDefault="009A13C6" w:rsidP="009A13C6">
      <w:pPr>
        <w:pStyle w:val="ListParagraph"/>
        <w:numPr>
          <w:ilvl w:val="0"/>
          <w:numId w:val="8"/>
        </w:numPr>
        <w:spacing w:line="240" w:lineRule="auto"/>
        <w:jc w:val="both"/>
        <w:rPr>
          <w:rFonts w:ascii="Century Gothic" w:eastAsia="Calibri" w:hAnsi="Century Gothic" w:cs="Times New Roman"/>
          <w:color w:val="030202"/>
          <w:sz w:val="24"/>
          <w:szCs w:val="24"/>
        </w:rPr>
      </w:pPr>
      <w:r w:rsidRPr="009A13C6">
        <w:rPr>
          <w:rFonts w:ascii="Century Gothic" w:eastAsia="Calibri" w:hAnsi="Century Gothic" w:cs="Times New Roman"/>
          <w:color w:val="030202"/>
          <w:sz w:val="24"/>
          <w:szCs w:val="24"/>
        </w:rPr>
        <w:t xml:space="preserve">Tuesday, </w:t>
      </w:r>
      <w:r w:rsidRPr="009A13C6">
        <w:rPr>
          <w:rFonts w:ascii="Century Gothic" w:eastAsia="Calibri" w:hAnsi="Century Gothic" w:cs="Times New Roman"/>
          <w:b/>
          <w:bCs/>
          <w:color w:val="030202"/>
          <w:sz w:val="24"/>
          <w:szCs w:val="24"/>
        </w:rPr>
        <w:t>November 12th, 2024</w:t>
      </w:r>
      <w:r>
        <w:rPr>
          <w:rFonts w:ascii="Century Gothic" w:eastAsia="Calibri" w:hAnsi="Century Gothic" w:cs="Times New Roman"/>
          <w:color w:val="030202"/>
          <w:sz w:val="24"/>
          <w:szCs w:val="24"/>
        </w:rPr>
        <w:t xml:space="preserve"> (</w:t>
      </w:r>
      <w:r w:rsidR="00F42BC0">
        <w:rPr>
          <w:rFonts w:ascii="Century Gothic" w:eastAsia="Calibri" w:hAnsi="Century Gothic" w:cs="Times New Roman"/>
          <w:color w:val="030202"/>
          <w:sz w:val="24"/>
          <w:szCs w:val="24"/>
        </w:rPr>
        <w:t>Virtual Option</w:t>
      </w:r>
      <w:r>
        <w:rPr>
          <w:rFonts w:ascii="Century Gothic" w:eastAsia="Calibri" w:hAnsi="Century Gothic" w:cs="Times New Roman"/>
          <w:color w:val="030202"/>
          <w:sz w:val="24"/>
          <w:szCs w:val="24"/>
        </w:rPr>
        <w:t>)</w:t>
      </w:r>
    </w:p>
    <w:p w14:paraId="0E72199E" w14:textId="0B12C3AD" w:rsidR="009A13C6" w:rsidRPr="003E0D50" w:rsidRDefault="009A13C6" w:rsidP="009A13C6">
      <w:pPr>
        <w:pStyle w:val="ListParagraph"/>
        <w:numPr>
          <w:ilvl w:val="0"/>
          <w:numId w:val="8"/>
        </w:numPr>
        <w:spacing w:line="240" w:lineRule="auto"/>
        <w:jc w:val="both"/>
        <w:rPr>
          <w:rFonts w:ascii="Century Gothic" w:eastAsia="Calibri" w:hAnsi="Century Gothic" w:cs="Times New Roman"/>
          <w:color w:val="030202"/>
          <w:sz w:val="24"/>
          <w:szCs w:val="24"/>
        </w:rPr>
      </w:pPr>
      <w:r w:rsidRPr="009A13C6">
        <w:rPr>
          <w:rFonts w:ascii="Century Gothic" w:eastAsia="Calibri" w:hAnsi="Century Gothic" w:cs="Times New Roman"/>
          <w:color w:val="030202"/>
          <w:sz w:val="24"/>
          <w:szCs w:val="24"/>
        </w:rPr>
        <w:t>8:00 AM to 4:00 PM (MT)</w:t>
      </w:r>
    </w:p>
    <w:p w14:paraId="40F1597C" w14:textId="4E37FC29" w:rsidR="009A13C6" w:rsidRDefault="00000000" w:rsidP="009A13C6">
      <w:pPr>
        <w:spacing w:line="240" w:lineRule="auto"/>
        <w:jc w:val="both"/>
        <w:rPr>
          <w:rFonts w:ascii="Century Gothic" w:eastAsia="Times New Roman" w:hAnsi="Century Gothic" w:cs="Tahoma"/>
          <w:color w:val="294B93"/>
          <w:sz w:val="24"/>
          <w:szCs w:val="24"/>
        </w:rPr>
      </w:pPr>
      <w:hyperlink r:id="rId21" w:tgtFrame="_blank" w:history="1">
        <w:r w:rsidR="009A13C6" w:rsidRPr="009A13C6">
          <w:rPr>
            <w:rFonts w:ascii="Century Gothic" w:eastAsia="Times New Roman" w:hAnsi="Century Gothic" w:cs="Tahoma"/>
            <w:color w:val="294B93"/>
            <w:sz w:val="24"/>
            <w:szCs w:val="24"/>
            <w:u w:val="single"/>
          </w:rPr>
          <w:t xml:space="preserve">PER-419: Understanding Climate Change and Social Vulnerability for Disaster Management </w:t>
        </w:r>
      </w:hyperlink>
    </w:p>
    <w:p w14:paraId="6A58A625" w14:textId="77777777" w:rsidR="009A13C6" w:rsidRPr="009A13C6" w:rsidRDefault="009A13C6" w:rsidP="009A13C6">
      <w:pPr>
        <w:spacing w:line="240" w:lineRule="auto"/>
        <w:jc w:val="both"/>
        <w:rPr>
          <w:rFonts w:ascii="Century Gothic" w:eastAsia="Calibri" w:hAnsi="Century Gothic" w:cs="Times New Roman"/>
          <w:color w:val="030202"/>
          <w:sz w:val="24"/>
          <w:szCs w:val="24"/>
        </w:rPr>
      </w:pPr>
      <w:r w:rsidRPr="009A13C6">
        <w:rPr>
          <w:rFonts w:ascii="Century Gothic" w:eastAsia="Calibri" w:hAnsi="Century Gothic" w:cs="Times New Roman"/>
          <w:color w:val="030202"/>
          <w:sz w:val="24"/>
          <w:szCs w:val="24"/>
        </w:rPr>
        <w:t>This performance-level, live virtual training will provide participants with an overview of climate change and its impact on disaster management and vulnerable populations. This course will review available tools, such as the Climate</w:t>
      </w:r>
    </w:p>
    <w:p w14:paraId="7CBAEB79" w14:textId="094253C3" w:rsidR="009A13C6" w:rsidRPr="009A13C6" w:rsidRDefault="009A13C6" w:rsidP="009A13C6">
      <w:pPr>
        <w:spacing w:line="240" w:lineRule="auto"/>
        <w:jc w:val="both"/>
        <w:rPr>
          <w:rFonts w:ascii="Century Gothic" w:eastAsia="Calibri" w:hAnsi="Century Gothic" w:cs="Times New Roman"/>
          <w:color w:val="030202"/>
          <w:sz w:val="24"/>
          <w:szCs w:val="24"/>
        </w:rPr>
      </w:pPr>
      <w:r w:rsidRPr="009A13C6">
        <w:rPr>
          <w:rFonts w:ascii="Century Gothic" w:eastAsia="Calibri" w:hAnsi="Century Gothic" w:cs="Times New Roman"/>
          <w:color w:val="030202"/>
          <w:sz w:val="24"/>
          <w:szCs w:val="24"/>
        </w:rPr>
        <w:t>and Economic Justice Screening Tool</w:t>
      </w:r>
      <w:r w:rsidR="00861545">
        <w:rPr>
          <w:rFonts w:ascii="Century Gothic" w:eastAsia="Calibri" w:hAnsi="Century Gothic" w:cs="Times New Roman"/>
          <w:color w:val="030202"/>
          <w:sz w:val="24"/>
          <w:szCs w:val="24"/>
        </w:rPr>
        <w:t xml:space="preserve"> </w:t>
      </w:r>
      <w:r w:rsidRPr="009A13C6">
        <w:rPr>
          <w:rFonts w:ascii="Century Gothic" w:eastAsia="Calibri" w:hAnsi="Century Gothic" w:cs="Times New Roman"/>
          <w:color w:val="030202"/>
          <w:sz w:val="24"/>
          <w:szCs w:val="24"/>
        </w:rPr>
        <w:t>and discuss how to incorporate them into emergency plans. Participants will also learn how to incorporate equity in emergency planning.</w:t>
      </w:r>
    </w:p>
    <w:p w14:paraId="57C112DD" w14:textId="724B5D48" w:rsidR="009A13C6" w:rsidRPr="009A13C6" w:rsidRDefault="009A13C6" w:rsidP="009A13C6">
      <w:pPr>
        <w:spacing w:line="240" w:lineRule="auto"/>
        <w:jc w:val="both"/>
        <w:rPr>
          <w:rFonts w:ascii="Century Gothic" w:eastAsia="Calibri" w:hAnsi="Century Gothic" w:cs="Times New Roman"/>
          <w:color w:val="030202"/>
          <w:sz w:val="24"/>
          <w:szCs w:val="24"/>
        </w:rPr>
      </w:pPr>
      <w:r w:rsidRPr="009A13C6">
        <w:rPr>
          <w:rFonts w:ascii="Century Gothic" w:eastAsia="Calibri" w:hAnsi="Century Gothic" w:cs="Times New Roman"/>
          <w:color w:val="030202"/>
          <w:sz w:val="24"/>
          <w:szCs w:val="24"/>
        </w:rPr>
        <w:t>The course will review case studies of previous disasters and</w:t>
      </w:r>
      <w:r>
        <w:rPr>
          <w:rFonts w:ascii="Century Gothic" w:eastAsia="Calibri" w:hAnsi="Century Gothic" w:cs="Times New Roman"/>
          <w:color w:val="030202"/>
          <w:sz w:val="24"/>
          <w:szCs w:val="24"/>
        </w:rPr>
        <w:t xml:space="preserve"> </w:t>
      </w:r>
      <w:r w:rsidRPr="009A13C6">
        <w:rPr>
          <w:rFonts w:ascii="Century Gothic" w:eastAsia="Calibri" w:hAnsi="Century Gothic" w:cs="Times New Roman"/>
          <w:color w:val="030202"/>
          <w:sz w:val="24"/>
          <w:szCs w:val="24"/>
        </w:rPr>
        <w:t>look at best practices from these events. The course is for emergency managers, along with stakeholders involved in</w:t>
      </w:r>
    </w:p>
    <w:p w14:paraId="2E0510B4" w14:textId="53F90757" w:rsidR="009A13C6" w:rsidRDefault="009A13C6" w:rsidP="00F42BC0">
      <w:pPr>
        <w:spacing w:line="240" w:lineRule="auto"/>
        <w:jc w:val="both"/>
        <w:rPr>
          <w:rFonts w:ascii="Century Gothic" w:eastAsia="Calibri" w:hAnsi="Century Gothic" w:cs="Times New Roman"/>
          <w:color w:val="030202"/>
          <w:sz w:val="24"/>
          <w:szCs w:val="24"/>
        </w:rPr>
      </w:pPr>
      <w:r w:rsidRPr="009A13C6">
        <w:rPr>
          <w:rFonts w:ascii="Century Gothic" w:eastAsia="Calibri" w:hAnsi="Century Gothic" w:cs="Times New Roman"/>
          <w:color w:val="030202"/>
          <w:sz w:val="24"/>
          <w:szCs w:val="24"/>
        </w:rPr>
        <w:t>emergency preparedness, climate, and equity. The course is designed to include the State, Local, Tribal, and Territorial (SLTT) emergency management and first responder communities to ensure attendees have access to key resources and planning tools on climate change and equity issues.</w:t>
      </w:r>
    </w:p>
    <w:p w14:paraId="547285A2" w14:textId="2993AFEA" w:rsidR="009A13C6" w:rsidRPr="009A13C6" w:rsidRDefault="009A13C6" w:rsidP="009A13C6">
      <w:pPr>
        <w:pStyle w:val="ListParagraph"/>
        <w:numPr>
          <w:ilvl w:val="0"/>
          <w:numId w:val="11"/>
        </w:numPr>
        <w:jc w:val="both"/>
        <w:rPr>
          <w:rFonts w:ascii="Century Gothic" w:eastAsia="Calibri" w:hAnsi="Century Gothic" w:cs="Times New Roman"/>
          <w:b/>
          <w:bCs/>
          <w:color w:val="030202"/>
          <w:sz w:val="24"/>
          <w:szCs w:val="24"/>
        </w:rPr>
      </w:pPr>
      <w:r w:rsidRPr="009A13C6">
        <w:rPr>
          <w:rFonts w:ascii="Century Gothic" w:eastAsia="Calibri" w:hAnsi="Century Gothic" w:cs="Times New Roman"/>
          <w:b/>
          <w:bCs/>
          <w:color w:val="030202"/>
          <w:sz w:val="24"/>
          <w:szCs w:val="24"/>
        </w:rPr>
        <w:t>Part 1: February 25th, 2025</w:t>
      </w:r>
      <w:r w:rsidR="004C0170" w:rsidRPr="004C0170">
        <w:rPr>
          <w:rFonts w:ascii="Century Gothic" w:eastAsia="Calibri" w:hAnsi="Century Gothic" w:cs="Times New Roman"/>
          <w:b/>
          <w:bCs/>
          <w:color w:val="030202"/>
          <w:sz w:val="24"/>
          <w:szCs w:val="24"/>
        </w:rPr>
        <w:t xml:space="preserve"> </w:t>
      </w:r>
    </w:p>
    <w:p w14:paraId="487D89BE" w14:textId="77777777" w:rsidR="009A13C6" w:rsidRPr="009A13C6" w:rsidRDefault="009A13C6" w:rsidP="009A13C6">
      <w:pPr>
        <w:pStyle w:val="ListParagraph"/>
        <w:numPr>
          <w:ilvl w:val="0"/>
          <w:numId w:val="11"/>
        </w:numPr>
        <w:jc w:val="both"/>
        <w:rPr>
          <w:rFonts w:ascii="Century Gothic" w:eastAsia="Calibri" w:hAnsi="Century Gothic" w:cs="Times New Roman"/>
          <w:b/>
          <w:bCs/>
          <w:color w:val="030202"/>
          <w:sz w:val="24"/>
          <w:szCs w:val="24"/>
        </w:rPr>
      </w:pPr>
      <w:r w:rsidRPr="009A13C6">
        <w:rPr>
          <w:rFonts w:ascii="Century Gothic" w:eastAsia="Calibri" w:hAnsi="Century Gothic" w:cs="Times New Roman"/>
          <w:b/>
          <w:bCs/>
          <w:color w:val="030202"/>
          <w:sz w:val="24"/>
          <w:szCs w:val="24"/>
        </w:rPr>
        <w:t>Part 2: February 26th, 2025</w:t>
      </w:r>
    </w:p>
    <w:p w14:paraId="504EECBC" w14:textId="514E4EA8" w:rsidR="009A13C6" w:rsidRPr="009A13C6" w:rsidRDefault="004C0170" w:rsidP="009A13C6">
      <w:pPr>
        <w:pStyle w:val="ListParagraph"/>
        <w:numPr>
          <w:ilvl w:val="0"/>
          <w:numId w:val="11"/>
        </w:numPr>
        <w:spacing w:line="240" w:lineRule="auto"/>
        <w:jc w:val="both"/>
        <w:rPr>
          <w:rFonts w:ascii="Century Gothic" w:eastAsia="Calibri" w:hAnsi="Century Gothic" w:cs="Times New Roman"/>
          <w:color w:val="030202"/>
          <w:sz w:val="24"/>
          <w:szCs w:val="24"/>
        </w:rPr>
      </w:pPr>
      <w:r w:rsidRPr="004C0170">
        <w:rPr>
          <w:rFonts w:ascii="Century Gothic" w:eastAsia="Calibri" w:hAnsi="Century Gothic" w:cs="Times New Roman"/>
          <w:color w:val="030202"/>
          <w:sz w:val="24"/>
          <w:szCs w:val="24"/>
        </w:rPr>
        <w:t>9:00 AM to 1:00 PM Central Time</w:t>
      </w:r>
      <w:r w:rsidR="00F42BC0">
        <w:rPr>
          <w:rFonts w:ascii="Century Gothic" w:eastAsia="Calibri" w:hAnsi="Century Gothic" w:cs="Times New Roman"/>
          <w:color w:val="030202"/>
          <w:sz w:val="24"/>
          <w:szCs w:val="24"/>
        </w:rPr>
        <w:t xml:space="preserve"> (7:00 AM to 11:00 AM Pacific)</w:t>
      </w:r>
      <w:r w:rsidRPr="004C0170">
        <w:rPr>
          <w:rFonts w:ascii="Century Gothic" w:eastAsia="Calibri" w:hAnsi="Century Gothic" w:cs="Times New Roman"/>
          <w:color w:val="030202"/>
          <w:sz w:val="24"/>
          <w:szCs w:val="24"/>
        </w:rPr>
        <w:t xml:space="preserve"> both days</w:t>
      </w:r>
      <w:r>
        <w:rPr>
          <w:rFonts w:ascii="Century Gothic" w:eastAsia="Calibri" w:hAnsi="Century Gothic" w:cs="Times New Roman"/>
          <w:color w:val="030202"/>
          <w:sz w:val="24"/>
          <w:szCs w:val="24"/>
        </w:rPr>
        <w:t xml:space="preserve"> (Virtual</w:t>
      </w:r>
      <w:r w:rsidR="00F42BC0">
        <w:rPr>
          <w:rFonts w:ascii="Century Gothic" w:eastAsia="Calibri" w:hAnsi="Century Gothic" w:cs="Times New Roman"/>
          <w:color w:val="030202"/>
          <w:sz w:val="24"/>
          <w:szCs w:val="24"/>
        </w:rPr>
        <w:t xml:space="preserve"> Only</w:t>
      </w:r>
      <w:r>
        <w:rPr>
          <w:rFonts w:ascii="Century Gothic" w:eastAsia="Calibri" w:hAnsi="Century Gothic" w:cs="Times New Roman"/>
          <w:color w:val="030202"/>
          <w:sz w:val="24"/>
          <w:szCs w:val="24"/>
        </w:rPr>
        <w:t>)</w:t>
      </w:r>
    </w:p>
    <w:sectPr w:rsidR="009A13C6" w:rsidRPr="009A13C6" w:rsidSect="00E95CAE">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1848" w14:textId="77777777" w:rsidR="008A190B" w:rsidRDefault="008A190B" w:rsidP="00E95CAE">
      <w:pPr>
        <w:spacing w:after="0" w:line="240" w:lineRule="auto"/>
      </w:pPr>
      <w:r>
        <w:separator/>
      </w:r>
    </w:p>
  </w:endnote>
  <w:endnote w:type="continuationSeparator" w:id="0">
    <w:p w14:paraId="50411944" w14:textId="77777777" w:rsidR="008A190B" w:rsidRDefault="008A190B" w:rsidP="00E9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81AD" w14:textId="427C542B" w:rsidR="00E95CAE" w:rsidRDefault="00E95CAE" w:rsidP="00E95CAE">
    <w:pPr>
      <w:pStyle w:val="NormalWeb"/>
    </w:pPr>
    <w:r>
      <w:rPr>
        <w:noProof/>
      </w:rPr>
      <w:drawing>
        <wp:anchor distT="0" distB="0" distL="114300" distR="114300" simplePos="0" relativeHeight="251660288" behindDoc="0" locked="0" layoutInCell="1" allowOverlap="1" wp14:anchorId="797D2121" wp14:editId="2C3CDCD3">
          <wp:simplePos x="0" y="0"/>
          <wp:positionH relativeFrom="page">
            <wp:posOffset>313396</wp:posOffset>
          </wp:positionH>
          <wp:positionV relativeFrom="page">
            <wp:posOffset>9334529</wp:posOffset>
          </wp:positionV>
          <wp:extent cx="7137779" cy="553085"/>
          <wp:effectExtent l="0" t="0" r="6350" b="0"/>
          <wp:wrapTopAndBottom/>
          <wp:docPr id="160888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7779" cy="553085"/>
                  </a:xfrm>
                  <a:prstGeom prst="rect">
                    <a:avLst/>
                  </a:prstGeom>
                  <a:noFill/>
                  <a:ln>
                    <a:noFill/>
                  </a:ln>
                </pic:spPr>
              </pic:pic>
            </a:graphicData>
          </a:graphic>
          <wp14:sizeRelH relativeFrom="margin">
            <wp14:pctWidth>0</wp14:pctWidth>
          </wp14:sizeRelH>
        </wp:anchor>
      </w:drawing>
    </w:r>
  </w:p>
  <w:p w14:paraId="226B5B12" w14:textId="3F857361" w:rsidR="00E95CAE" w:rsidRDefault="00E95CAE">
    <w:pPr>
      <w:pStyle w:val="Footer"/>
    </w:pPr>
  </w:p>
  <w:p w14:paraId="3BF3A344" w14:textId="46DDB52D" w:rsidR="00E95CAE" w:rsidRDefault="00E95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1F7B" w14:textId="77777777" w:rsidR="008A190B" w:rsidRDefault="008A190B" w:rsidP="00E95CAE">
      <w:pPr>
        <w:spacing w:after="0" w:line="240" w:lineRule="auto"/>
      </w:pPr>
      <w:r>
        <w:separator/>
      </w:r>
    </w:p>
  </w:footnote>
  <w:footnote w:type="continuationSeparator" w:id="0">
    <w:p w14:paraId="47C09932" w14:textId="77777777" w:rsidR="008A190B" w:rsidRDefault="008A190B" w:rsidP="00E95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5A00" w14:textId="393A942B" w:rsidR="00E95CAE" w:rsidRDefault="00E95CAE">
    <w:pPr>
      <w:pStyle w:val="Header"/>
    </w:pPr>
    <w:r>
      <w:rPr>
        <w:noProof/>
      </w:rPr>
      <w:drawing>
        <wp:anchor distT="0" distB="0" distL="114300" distR="114300" simplePos="0" relativeHeight="251659264" behindDoc="0" locked="1" layoutInCell="1" allowOverlap="1" wp14:anchorId="1752FCE1" wp14:editId="228014AB">
          <wp:simplePos x="0" y="0"/>
          <wp:positionH relativeFrom="column">
            <wp:posOffset>-441960</wp:posOffset>
          </wp:positionH>
          <wp:positionV relativeFrom="page">
            <wp:posOffset>-78740</wp:posOffset>
          </wp:positionV>
          <wp:extent cx="7945755" cy="1789430"/>
          <wp:effectExtent l="0" t="0" r="0" b="1270"/>
          <wp:wrapTopAndBottom/>
          <wp:docPr id="10714582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45825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45755" cy="1789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6830D6" w14:textId="77777777" w:rsidR="00E95CAE" w:rsidRDefault="00E95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5A5"/>
    <w:multiLevelType w:val="hybridMultilevel"/>
    <w:tmpl w:val="ABDCC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244F"/>
    <w:multiLevelType w:val="hybridMultilevel"/>
    <w:tmpl w:val="4950E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E37C2"/>
    <w:multiLevelType w:val="hybridMultilevel"/>
    <w:tmpl w:val="19506D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20D81"/>
    <w:multiLevelType w:val="hybridMultilevel"/>
    <w:tmpl w:val="96D27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F1A49"/>
    <w:multiLevelType w:val="hybridMultilevel"/>
    <w:tmpl w:val="318E9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5724FC"/>
    <w:multiLevelType w:val="multilevel"/>
    <w:tmpl w:val="174E7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0196B"/>
    <w:multiLevelType w:val="multilevel"/>
    <w:tmpl w:val="AF44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16624"/>
    <w:multiLevelType w:val="hybridMultilevel"/>
    <w:tmpl w:val="70A87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FB3E55"/>
    <w:multiLevelType w:val="hybridMultilevel"/>
    <w:tmpl w:val="579A2C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542A0"/>
    <w:multiLevelType w:val="multilevel"/>
    <w:tmpl w:val="77FE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097D14"/>
    <w:multiLevelType w:val="hybridMultilevel"/>
    <w:tmpl w:val="63F8B4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7E620A4"/>
    <w:multiLevelType w:val="hybridMultilevel"/>
    <w:tmpl w:val="B6FC9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296C42"/>
    <w:multiLevelType w:val="hybridMultilevel"/>
    <w:tmpl w:val="780863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E5611A"/>
    <w:multiLevelType w:val="multilevel"/>
    <w:tmpl w:val="C112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2428963">
    <w:abstractNumId w:val="8"/>
  </w:num>
  <w:num w:numId="2" w16cid:durableId="94978346">
    <w:abstractNumId w:val="6"/>
  </w:num>
  <w:num w:numId="3" w16cid:durableId="1826358832">
    <w:abstractNumId w:val="0"/>
  </w:num>
  <w:num w:numId="4" w16cid:durableId="1180244322">
    <w:abstractNumId w:val="11"/>
  </w:num>
  <w:num w:numId="5" w16cid:durableId="1485971001">
    <w:abstractNumId w:val="4"/>
  </w:num>
  <w:num w:numId="6" w16cid:durableId="1607887353">
    <w:abstractNumId w:val="7"/>
  </w:num>
  <w:num w:numId="7" w16cid:durableId="835996680">
    <w:abstractNumId w:val="1"/>
  </w:num>
  <w:num w:numId="8" w16cid:durableId="1605308260">
    <w:abstractNumId w:val="3"/>
  </w:num>
  <w:num w:numId="9" w16cid:durableId="1487353632">
    <w:abstractNumId w:val="9"/>
  </w:num>
  <w:num w:numId="10" w16cid:durableId="908731572">
    <w:abstractNumId w:val="5"/>
  </w:num>
  <w:num w:numId="11" w16cid:durableId="1789469660">
    <w:abstractNumId w:val="10"/>
  </w:num>
  <w:num w:numId="12" w16cid:durableId="1203395742">
    <w:abstractNumId w:val="13"/>
  </w:num>
  <w:num w:numId="13" w16cid:durableId="1822842565">
    <w:abstractNumId w:val="12"/>
  </w:num>
  <w:num w:numId="14" w16cid:durableId="14824299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Walton">
    <w15:presenceInfo w15:providerId="None" w15:userId="MWal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AE"/>
    <w:rsid w:val="00014EAC"/>
    <w:rsid w:val="00024C21"/>
    <w:rsid w:val="00026E9F"/>
    <w:rsid w:val="000466E0"/>
    <w:rsid w:val="00081030"/>
    <w:rsid w:val="00096DBD"/>
    <w:rsid w:val="000B4637"/>
    <w:rsid w:val="000C0C93"/>
    <w:rsid w:val="000C4506"/>
    <w:rsid w:val="00115125"/>
    <w:rsid w:val="00115331"/>
    <w:rsid w:val="00133218"/>
    <w:rsid w:val="001346AF"/>
    <w:rsid w:val="00164DD3"/>
    <w:rsid w:val="001A1564"/>
    <w:rsid w:val="001D451F"/>
    <w:rsid w:val="002330DE"/>
    <w:rsid w:val="00247971"/>
    <w:rsid w:val="002B5F7F"/>
    <w:rsid w:val="002E6E10"/>
    <w:rsid w:val="002E7CC6"/>
    <w:rsid w:val="002F74E0"/>
    <w:rsid w:val="00302DA0"/>
    <w:rsid w:val="00311FC6"/>
    <w:rsid w:val="0034729B"/>
    <w:rsid w:val="003605B7"/>
    <w:rsid w:val="003712B8"/>
    <w:rsid w:val="003E0D50"/>
    <w:rsid w:val="003E0E17"/>
    <w:rsid w:val="00400C9D"/>
    <w:rsid w:val="00417017"/>
    <w:rsid w:val="0042257D"/>
    <w:rsid w:val="00445257"/>
    <w:rsid w:val="0046253C"/>
    <w:rsid w:val="00463AD1"/>
    <w:rsid w:val="00467AE7"/>
    <w:rsid w:val="00470940"/>
    <w:rsid w:val="00482227"/>
    <w:rsid w:val="004C0170"/>
    <w:rsid w:val="004C7A08"/>
    <w:rsid w:val="004E508D"/>
    <w:rsid w:val="00505479"/>
    <w:rsid w:val="0053728F"/>
    <w:rsid w:val="00537EE6"/>
    <w:rsid w:val="00543608"/>
    <w:rsid w:val="005B1AEF"/>
    <w:rsid w:val="00615113"/>
    <w:rsid w:val="00625508"/>
    <w:rsid w:val="00666D3A"/>
    <w:rsid w:val="00696BF9"/>
    <w:rsid w:val="006A6FE3"/>
    <w:rsid w:val="006B3BFD"/>
    <w:rsid w:val="006C6263"/>
    <w:rsid w:val="006E4292"/>
    <w:rsid w:val="00750AF7"/>
    <w:rsid w:val="00753E02"/>
    <w:rsid w:val="007833BB"/>
    <w:rsid w:val="00792B55"/>
    <w:rsid w:val="007B0513"/>
    <w:rsid w:val="007F7863"/>
    <w:rsid w:val="00815D38"/>
    <w:rsid w:val="008453BF"/>
    <w:rsid w:val="0084743C"/>
    <w:rsid w:val="00861545"/>
    <w:rsid w:val="00880F60"/>
    <w:rsid w:val="008845F5"/>
    <w:rsid w:val="008A190B"/>
    <w:rsid w:val="008C49B2"/>
    <w:rsid w:val="008D51F7"/>
    <w:rsid w:val="00905360"/>
    <w:rsid w:val="00927F47"/>
    <w:rsid w:val="009439C8"/>
    <w:rsid w:val="00947025"/>
    <w:rsid w:val="0095041C"/>
    <w:rsid w:val="009A13C6"/>
    <w:rsid w:val="009A745A"/>
    <w:rsid w:val="009B3A57"/>
    <w:rsid w:val="009B3F26"/>
    <w:rsid w:val="009C1A08"/>
    <w:rsid w:val="009D2657"/>
    <w:rsid w:val="00A2255D"/>
    <w:rsid w:val="00A40609"/>
    <w:rsid w:val="00A9083D"/>
    <w:rsid w:val="00A91406"/>
    <w:rsid w:val="00A96837"/>
    <w:rsid w:val="00AE24D1"/>
    <w:rsid w:val="00B20E77"/>
    <w:rsid w:val="00B75756"/>
    <w:rsid w:val="00B92E1B"/>
    <w:rsid w:val="00BA1877"/>
    <w:rsid w:val="00BF360D"/>
    <w:rsid w:val="00C0013E"/>
    <w:rsid w:val="00C0526B"/>
    <w:rsid w:val="00C1765D"/>
    <w:rsid w:val="00C84461"/>
    <w:rsid w:val="00CB3DCF"/>
    <w:rsid w:val="00CD6F65"/>
    <w:rsid w:val="00CF6238"/>
    <w:rsid w:val="00D02DAA"/>
    <w:rsid w:val="00D460CF"/>
    <w:rsid w:val="00D57B1E"/>
    <w:rsid w:val="00DB68AF"/>
    <w:rsid w:val="00E22CC0"/>
    <w:rsid w:val="00E248EE"/>
    <w:rsid w:val="00E27BB1"/>
    <w:rsid w:val="00E557C2"/>
    <w:rsid w:val="00E95318"/>
    <w:rsid w:val="00E95CAE"/>
    <w:rsid w:val="00EA0B72"/>
    <w:rsid w:val="00EB3834"/>
    <w:rsid w:val="00EC0047"/>
    <w:rsid w:val="00EC4282"/>
    <w:rsid w:val="00ED7C6C"/>
    <w:rsid w:val="00EE78FF"/>
    <w:rsid w:val="00EF39B4"/>
    <w:rsid w:val="00F42BC0"/>
    <w:rsid w:val="00F66BD3"/>
    <w:rsid w:val="00F675D1"/>
    <w:rsid w:val="00F76519"/>
    <w:rsid w:val="00FA281C"/>
    <w:rsid w:val="00FE7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B3C1"/>
  <w15:chartTrackingRefBased/>
  <w15:docId w15:val="{F18F4369-FD9A-4181-813C-E8045D541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AE"/>
  </w:style>
  <w:style w:type="paragraph" w:styleId="Heading2">
    <w:name w:val="heading 2"/>
    <w:basedOn w:val="Normal"/>
    <w:next w:val="Normal"/>
    <w:link w:val="Heading2Char"/>
    <w:uiPriority w:val="9"/>
    <w:semiHidden/>
    <w:unhideWhenUsed/>
    <w:qFormat/>
    <w:rsid w:val="002330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CA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95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CAE"/>
  </w:style>
  <w:style w:type="paragraph" w:styleId="ListParagraph">
    <w:name w:val="List Paragraph"/>
    <w:basedOn w:val="Normal"/>
    <w:uiPriority w:val="34"/>
    <w:qFormat/>
    <w:rsid w:val="00E95CAE"/>
    <w:pPr>
      <w:ind w:left="720"/>
      <w:contextualSpacing/>
    </w:pPr>
  </w:style>
  <w:style w:type="paragraph" w:styleId="Header">
    <w:name w:val="header"/>
    <w:basedOn w:val="Normal"/>
    <w:link w:val="HeaderChar"/>
    <w:uiPriority w:val="99"/>
    <w:unhideWhenUsed/>
    <w:rsid w:val="00E95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CAE"/>
  </w:style>
  <w:style w:type="character" w:styleId="Hyperlink">
    <w:name w:val="Hyperlink"/>
    <w:basedOn w:val="DefaultParagraphFont"/>
    <w:uiPriority w:val="99"/>
    <w:unhideWhenUsed/>
    <w:rsid w:val="002B5F7F"/>
    <w:rPr>
      <w:color w:val="0563C1" w:themeColor="hyperlink"/>
      <w:u w:val="single"/>
    </w:rPr>
  </w:style>
  <w:style w:type="character" w:styleId="UnresolvedMention">
    <w:name w:val="Unresolved Mention"/>
    <w:basedOn w:val="DefaultParagraphFont"/>
    <w:uiPriority w:val="99"/>
    <w:semiHidden/>
    <w:unhideWhenUsed/>
    <w:rsid w:val="002B5F7F"/>
    <w:rPr>
      <w:color w:val="605E5C"/>
      <w:shd w:val="clear" w:color="auto" w:fill="E1DFDD"/>
    </w:rPr>
  </w:style>
  <w:style w:type="character" w:styleId="FollowedHyperlink">
    <w:name w:val="FollowedHyperlink"/>
    <w:basedOn w:val="DefaultParagraphFont"/>
    <w:uiPriority w:val="99"/>
    <w:semiHidden/>
    <w:unhideWhenUsed/>
    <w:rsid w:val="00625508"/>
    <w:rPr>
      <w:color w:val="954F72" w:themeColor="followedHyperlink"/>
      <w:u w:val="single"/>
    </w:rPr>
  </w:style>
  <w:style w:type="character" w:customStyle="1" w:styleId="Heading2Char">
    <w:name w:val="Heading 2 Char"/>
    <w:basedOn w:val="DefaultParagraphFont"/>
    <w:link w:val="Heading2"/>
    <w:uiPriority w:val="9"/>
    <w:semiHidden/>
    <w:rsid w:val="002330DE"/>
    <w:rPr>
      <w:rFonts w:asciiTheme="majorHAnsi" w:eastAsiaTheme="majorEastAsia" w:hAnsiTheme="majorHAnsi" w:cstheme="majorBidi"/>
      <w:color w:val="2F5496" w:themeColor="accent1" w:themeShade="BF"/>
      <w:sz w:val="26"/>
      <w:szCs w:val="26"/>
    </w:rPr>
  </w:style>
  <w:style w:type="character" w:customStyle="1" w:styleId="fui-primitive">
    <w:name w:val="fui-primitive"/>
    <w:basedOn w:val="DefaultParagraphFont"/>
    <w:rsid w:val="0053728F"/>
  </w:style>
  <w:style w:type="character" w:styleId="Strong">
    <w:name w:val="Strong"/>
    <w:basedOn w:val="DefaultParagraphFont"/>
    <w:uiPriority w:val="22"/>
    <w:qFormat/>
    <w:rsid w:val="00BA1877"/>
    <w:rPr>
      <w:b/>
      <w:bCs/>
    </w:rPr>
  </w:style>
  <w:style w:type="character" w:styleId="Emphasis">
    <w:name w:val="Emphasis"/>
    <w:basedOn w:val="DefaultParagraphFont"/>
    <w:uiPriority w:val="20"/>
    <w:qFormat/>
    <w:rsid w:val="00861545"/>
    <w:rPr>
      <w:i/>
      <w:iCs/>
    </w:rPr>
  </w:style>
  <w:style w:type="paragraph" w:styleId="Revision">
    <w:name w:val="Revision"/>
    <w:hidden/>
    <w:uiPriority w:val="99"/>
    <w:semiHidden/>
    <w:rsid w:val="00753E02"/>
    <w:pPr>
      <w:spacing w:after="0" w:line="240" w:lineRule="auto"/>
    </w:pPr>
  </w:style>
  <w:style w:type="character" w:styleId="CommentReference">
    <w:name w:val="annotation reference"/>
    <w:basedOn w:val="DefaultParagraphFont"/>
    <w:uiPriority w:val="99"/>
    <w:semiHidden/>
    <w:unhideWhenUsed/>
    <w:rsid w:val="00753E02"/>
    <w:rPr>
      <w:sz w:val="16"/>
      <w:szCs w:val="16"/>
    </w:rPr>
  </w:style>
  <w:style w:type="paragraph" w:styleId="CommentText">
    <w:name w:val="annotation text"/>
    <w:basedOn w:val="Normal"/>
    <w:link w:val="CommentTextChar"/>
    <w:uiPriority w:val="99"/>
    <w:unhideWhenUsed/>
    <w:rsid w:val="00753E02"/>
    <w:pPr>
      <w:spacing w:line="240" w:lineRule="auto"/>
    </w:pPr>
    <w:rPr>
      <w:sz w:val="20"/>
      <w:szCs w:val="20"/>
    </w:rPr>
  </w:style>
  <w:style w:type="character" w:customStyle="1" w:styleId="CommentTextChar">
    <w:name w:val="Comment Text Char"/>
    <w:basedOn w:val="DefaultParagraphFont"/>
    <w:link w:val="CommentText"/>
    <w:uiPriority w:val="99"/>
    <w:rsid w:val="00753E02"/>
    <w:rPr>
      <w:sz w:val="20"/>
      <w:szCs w:val="20"/>
    </w:rPr>
  </w:style>
  <w:style w:type="paragraph" w:styleId="CommentSubject">
    <w:name w:val="annotation subject"/>
    <w:basedOn w:val="CommentText"/>
    <w:next w:val="CommentText"/>
    <w:link w:val="CommentSubjectChar"/>
    <w:uiPriority w:val="99"/>
    <w:semiHidden/>
    <w:unhideWhenUsed/>
    <w:rsid w:val="00753E02"/>
    <w:rPr>
      <w:b/>
      <w:bCs/>
    </w:rPr>
  </w:style>
  <w:style w:type="character" w:customStyle="1" w:styleId="CommentSubjectChar">
    <w:name w:val="Comment Subject Char"/>
    <w:basedOn w:val="CommentTextChar"/>
    <w:link w:val="CommentSubject"/>
    <w:uiPriority w:val="99"/>
    <w:semiHidden/>
    <w:rsid w:val="00753E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3722">
      <w:bodyDiv w:val="1"/>
      <w:marLeft w:val="0"/>
      <w:marRight w:val="0"/>
      <w:marTop w:val="0"/>
      <w:marBottom w:val="0"/>
      <w:divBdr>
        <w:top w:val="none" w:sz="0" w:space="0" w:color="auto"/>
        <w:left w:val="none" w:sz="0" w:space="0" w:color="auto"/>
        <w:bottom w:val="none" w:sz="0" w:space="0" w:color="auto"/>
        <w:right w:val="none" w:sz="0" w:space="0" w:color="auto"/>
      </w:divBdr>
    </w:div>
    <w:div w:id="173232425">
      <w:bodyDiv w:val="1"/>
      <w:marLeft w:val="0"/>
      <w:marRight w:val="0"/>
      <w:marTop w:val="0"/>
      <w:marBottom w:val="0"/>
      <w:divBdr>
        <w:top w:val="none" w:sz="0" w:space="0" w:color="auto"/>
        <w:left w:val="none" w:sz="0" w:space="0" w:color="auto"/>
        <w:bottom w:val="none" w:sz="0" w:space="0" w:color="auto"/>
        <w:right w:val="none" w:sz="0" w:space="0" w:color="auto"/>
      </w:divBdr>
    </w:div>
    <w:div w:id="179590399">
      <w:bodyDiv w:val="1"/>
      <w:marLeft w:val="0"/>
      <w:marRight w:val="0"/>
      <w:marTop w:val="0"/>
      <w:marBottom w:val="0"/>
      <w:divBdr>
        <w:top w:val="none" w:sz="0" w:space="0" w:color="auto"/>
        <w:left w:val="none" w:sz="0" w:space="0" w:color="auto"/>
        <w:bottom w:val="none" w:sz="0" w:space="0" w:color="auto"/>
        <w:right w:val="none" w:sz="0" w:space="0" w:color="auto"/>
      </w:divBdr>
      <w:divsChild>
        <w:div w:id="860777243">
          <w:marLeft w:val="0"/>
          <w:marRight w:val="0"/>
          <w:marTop w:val="0"/>
          <w:marBottom w:val="0"/>
          <w:divBdr>
            <w:top w:val="none" w:sz="0" w:space="0" w:color="auto"/>
            <w:left w:val="none" w:sz="0" w:space="0" w:color="auto"/>
            <w:bottom w:val="none" w:sz="0" w:space="0" w:color="auto"/>
            <w:right w:val="none" w:sz="0" w:space="0" w:color="auto"/>
          </w:divBdr>
          <w:divsChild>
            <w:div w:id="2514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9523">
      <w:bodyDiv w:val="1"/>
      <w:marLeft w:val="0"/>
      <w:marRight w:val="0"/>
      <w:marTop w:val="0"/>
      <w:marBottom w:val="0"/>
      <w:divBdr>
        <w:top w:val="none" w:sz="0" w:space="0" w:color="auto"/>
        <w:left w:val="none" w:sz="0" w:space="0" w:color="auto"/>
        <w:bottom w:val="none" w:sz="0" w:space="0" w:color="auto"/>
        <w:right w:val="none" w:sz="0" w:space="0" w:color="auto"/>
      </w:divBdr>
    </w:div>
    <w:div w:id="206183780">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308242609">
      <w:bodyDiv w:val="1"/>
      <w:marLeft w:val="0"/>
      <w:marRight w:val="0"/>
      <w:marTop w:val="0"/>
      <w:marBottom w:val="0"/>
      <w:divBdr>
        <w:top w:val="none" w:sz="0" w:space="0" w:color="auto"/>
        <w:left w:val="none" w:sz="0" w:space="0" w:color="auto"/>
        <w:bottom w:val="none" w:sz="0" w:space="0" w:color="auto"/>
        <w:right w:val="none" w:sz="0" w:space="0" w:color="auto"/>
      </w:divBdr>
    </w:div>
    <w:div w:id="555514199">
      <w:bodyDiv w:val="1"/>
      <w:marLeft w:val="0"/>
      <w:marRight w:val="0"/>
      <w:marTop w:val="0"/>
      <w:marBottom w:val="0"/>
      <w:divBdr>
        <w:top w:val="none" w:sz="0" w:space="0" w:color="auto"/>
        <w:left w:val="none" w:sz="0" w:space="0" w:color="auto"/>
        <w:bottom w:val="none" w:sz="0" w:space="0" w:color="auto"/>
        <w:right w:val="none" w:sz="0" w:space="0" w:color="auto"/>
      </w:divBdr>
    </w:div>
    <w:div w:id="596408151">
      <w:bodyDiv w:val="1"/>
      <w:marLeft w:val="0"/>
      <w:marRight w:val="0"/>
      <w:marTop w:val="0"/>
      <w:marBottom w:val="0"/>
      <w:divBdr>
        <w:top w:val="none" w:sz="0" w:space="0" w:color="auto"/>
        <w:left w:val="none" w:sz="0" w:space="0" w:color="auto"/>
        <w:bottom w:val="none" w:sz="0" w:space="0" w:color="auto"/>
        <w:right w:val="none" w:sz="0" w:space="0" w:color="auto"/>
      </w:divBdr>
    </w:div>
    <w:div w:id="755786695">
      <w:bodyDiv w:val="1"/>
      <w:marLeft w:val="0"/>
      <w:marRight w:val="0"/>
      <w:marTop w:val="0"/>
      <w:marBottom w:val="0"/>
      <w:divBdr>
        <w:top w:val="none" w:sz="0" w:space="0" w:color="auto"/>
        <w:left w:val="none" w:sz="0" w:space="0" w:color="auto"/>
        <w:bottom w:val="none" w:sz="0" w:space="0" w:color="auto"/>
        <w:right w:val="none" w:sz="0" w:space="0" w:color="auto"/>
      </w:divBdr>
    </w:div>
    <w:div w:id="789008028">
      <w:bodyDiv w:val="1"/>
      <w:marLeft w:val="0"/>
      <w:marRight w:val="0"/>
      <w:marTop w:val="0"/>
      <w:marBottom w:val="0"/>
      <w:divBdr>
        <w:top w:val="none" w:sz="0" w:space="0" w:color="auto"/>
        <w:left w:val="none" w:sz="0" w:space="0" w:color="auto"/>
        <w:bottom w:val="none" w:sz="0" w:space="0" w:color="auto"/>
        <w:right w:val="none" w:sz="0" w:space="0" w:color="auto"/>
      </w:divBdr>
    </w:div>
    <w:div w:id="1087575008">
      <w:bodyDiv w:val="1"/>
      <w:marLeft w:val="0"/>
      <w:marRight w:val="0"/>
      <w:marTop w:val="0"/>
      <w:marBottom w:val="0"/>
      <w:divBdr>
        <w:top w:val="none" w:sz="0" w:space="0" w:color="auto"/>
        <w:left w:val="none" w:sz="0" w:space="0" w:color="auto"/>
        <w:bottom w:val="none" w:sz="0" w:space="0" w:color="auto"/>
        <w:right w:val="none" w:sz="0" w:space="0" w:color="auto"/>
      </w:divBdr>
    </w:div>
    <w:div w:id="1140226759">
      <w:bodyDiv w:val="1"/>
      <w:marLeft w:val="0"/>
      <w:marRight w:val="0"/>
      <w:marTop w:val="0"/>
      <w:marBottom w:val="0"/>
      <w:divBdr>
        <w:top w:val="none" w:sz="0" w:space="0" w:color="auto"/>
        <w:left w:val="none" w:sz="0" w:space="0" w:color="auto"/>
        <w:bottom w:val="none" w:sz="0" w:space="0" w:color="auto"/>
        <w:right w:val="none" w:sz="0" w:space="0" w:color="auto"/>
      </w:divBdr>
    </w:div>
    <w:div w:id="1159732434">
      <w:bodyDiv w:val="1"/>
      <w:marLeft w:val="0"/>
      <w:marRight w:val="0"/>
      <w:marTop w:val="0"/>
      <w:marBottom w:val="0"/>
      <w:divBdr>
        <w:top w:val="none" w:sz="0" w:space="0" w:color="auto"/>
        <w:left w:val="none" w:sz="0" w:space="0" w:color="auto"/>
        <w:bottom w:val="none" w:sz="0" w:space="0" w:color="auto"/>
        <w:right w:val="none" w:sz="0" w:space="0" w:color="auto"/>
      </w:divBdr>
    </w:div>
    <w:div w:id="1167095864">
      <w:bodyDiv w:val="1"/>
      <w:marLeft w:val="0"/>
      <w:marRight w:val="0"/>
      <w:marTop w:val="0"/>
      <w:marBottom w:val="0"/>
      <w:divBdr>
        <w:top w:val="none" w:sz="0" w:space="0" w:color="auto"/>
        <w:left w:val="none" w:sz="0" w:space="0" w:color="auto"/>
        <w:bottom w:val="none" w:sz="0" w:space="0" w:color="auto"/>
        <w:right w:val="none" w:sz="0" w:space="0" w:color="auto"/>
      </w:divBdr>
    </w:div>
    <w:div w:id="1175027387">
      <w:bodyDiv w:val="1"/>
      <w:marLeft w:val="0"/>
      <w:marRight w:val="0"/>
      <w:marTop w:val="0"/>
      <w:marBottom w:val="0"/>
      <w:divBdr>
        <w:top w:val="none" w:sz="0" w:space="0" w:color="auto"/>
        <w:left w:val="none" w:sz="0" w:space="0" w:color="auto"/>
        <w:bottom w:val="none" w:sz="0" w:space="0" w:color="auto"/>
        <w:right w:val="none" w:sz="0" w:space="0" w:color="auto"/>
      </w:divBdr>
    </w:div>
    <w:div w:id="1180388840">
      <w:bodyDiv w:val="1"/>
      <w:marLeft w:val="0"/>
      <w:marRight w:val="0"/>
      <w:marTop w:val="0"/>
      <w:marBottom w:val="0"/>
      <w:divBdr>
        <w:top w:val="none" w:sz="0" w:space="0" w:color="auto"/>
        <w:left w:val="none" w:sz="0" w:space="0" w:color="auto"/>
        <w:bottom w:val="none" w:sz="0" w:space="0" w:color="auto"/>
        <w:right w:val="none" w:sz="0" w:space="0" w:color="auto"/>
      </w:divBdr>
    </w:div>
    <w:div w:id="1231765652">
      <w:bodyDiv w:val="1"/>
      <w:marLeft w:val="0"/>
      <w:marRight w:val="0"/>
      <w:marTop w:val="0"/>
      <w:marBottom w:val="0"/>
      <w:divBdr>
        <w:top w:val="none" w:sz="0" w:space="0" w:color="auto"/>
        <w:left w:val="none" w:sz="0" w:space="0" w:color="auto"/>
        <w:bottom w:val="none" w:sz="0" w:space="0" w:color="auto"/>
        <w:right w:val="none" w:sz="0" w:space="0" w:color="auto"/>
      </w:divBdr>
    </w:div>
    <w:div w:id="1261337314">
      <w:bodyDiv w:val="1"/>
      <w:marLeft w:val="0"/>
      <w:marRight w:val="0"/>
      <w:marTop w:val="0"/>
      <w:marBottom w:val="0"/>
      <w:divBdr>
        <w:top w:val="none" w:sz="0" w:space="0" w:color="auto"/>
        <w:left w:val="none" w:sz="0" w:space="0" w:color="auto"/>
        <w:bottom w:val="none" w:sz="0" w:space="0" w:color="auto"/>
        <w:right w:val="none" w:sz="0" w:space="0" w:color="auto"/>
      </w:divBdr>
    </w:div>
    <w:div w:id="1288972546">
      <w:bodyDiv w:val="1"/>
      <w:marLeft w:val="0"/>
      <w:marRight w:val="0"/>
      <w:marTop w:val="0"/>
      <w:marBottom w:val="0"/>
      <w:divBdr>
        <w:top w:val="none" w:sz="0" w:space="0" w:color="auto"/>
        <w:left w:val="none" w:sz="0" w:space="0" w:color="auto"/>
        <w:bottom w:val="none" w:sz="0" w:space="0" w:color="auto"/>
        <w:right w:val="none" w:sz="0" w:space="0" w:color="auto"/>
      </w:divBdr>
    </w:div>
    <w:div w:id="1447578308">
      <w:bodyDiv w:val="1"/>
      <w:marLeft w:val="0"/>
      <w:marRight w:val="0"/>
      <w:marTop w:val="0"/>
      <w:marBottom w:val="0"/>
      <w:divBdr>
        <w:top w:val="none" w:sz="0" w:space="0" w:color="auto"/>
        <w:left w:val="none" w:sz="0" w:space="0" w:color="auto"/>
        <w:bottom w:val="none" w:sz="0" w:space="0" w:color="auto"/>
        <w:right w:val="none" w:sz="0" w:space="0" w:color="auto"/>
      </w:divBdr>
    </w:div>
    <w:div w:id="1564440259">
      <w:bodyDiv w:val="1"/>
      <w:marLeft w:val="0"/>
      <w:marRight w:val="0"/>
      <w:marTop w:val="0"/>
      <w:marBottom w:val="0"/>
      <w:divBdr>
        <w:top w:val="none" w:sz="0" w:space="0" w:color="auto"/>
        <w:left w:val="none" w:sz="0" w:space="0" w:color="auto"/>
        <w:bottom w:val="none" w:sz="0" w:space="0" w:color="auto"/>
        <w:right w:val="none" w:sz="0" w:space="0" w:color="auto"/>
      </w:divBdr>
    </w:div>
    <w:div w:id="1750494733">
      <w:bodyDiv w:val="1"/>
      <w:marLeft w:val="0"/>
      <w:marRight w:val="0"/>
      <w:marTop w:val="0"/>
      <w:marBottom w:val="0"/>
      <w:divBdr>
        <w:top w:val="none" w:sz="0" w:space="0" w:color="auto"/>
        <w:left w:val="none" w:sz="0" w:space="0" w:color="auto"/>
        <w:bottom w:val="none" w:sz="0" w:space="0" w:color="auto"/>
        <w:right w:val="none" w:sz="0" w:space="0" w:color="auto"/>
      </w:divBdr>
    </w:div>
    <w:div w:id="1805612810">
      <w:bodyDiv w:val="1"/>
      <w:marLeft w:val="0"/>
      <w:marRight w:val="0"/>
      <w:marTop w:val="0"/>
      <w:marBottom w:val="0"/>
      <w:divBdr>
        <w:top w:val="none" w:sz="0" w:space="0" w:color="auto"/>
        <w:left w:val="none" w:sz="0" w:space="0" w:color="auto"/>
        <w:bottom w:val="none" w:sz="0" w:space="0" w:color="auto"/>
        <w:right w:val="none" w:sz="0" w:space="0" w:color="auto"/>
      </w:divBdr>
    </w:div>
    <w:div w:id="1879663513">
      <w:bodyDiv w:val="1"/>
      <w:marLeft w:val="0"/>
      <w:marRight w:val="0"/>
      <w:marTop w:val="0"/>
      <w:marBottom w:val="0"/>
      <w:divBdr>
        <w:top w:val="none" w:sz="0" w:space="0" w:color="auto"/>
        <w:left w:val="none" w:sz="0" w:space="0" w:color="auto"/>
        <w:bottom w:val="none" w:sz="0" w:space="0" w:color="auto"/>
        <w:right w:val="none" w:sz="0" w:space="0" w:color="auto"/>
      </w:divBdr>
      <w:divsChild>
        <w:div w:id="1421755643">
          <w:marLeft w:val="0"/>
          <w:marRight w:val="0"/>
          <w:marTop w:val="0"/>
          <w:marBottom w:val="0"/>
          <w:divBdr>
            <w:top w:val="none" w:sz="0" w:space="0" w:color="auto"/>
            <w:left w:val="none" w:sz="0" w:space="0" w:color="auto"/>
            <w:bottom w:val="none" w:sz="0" w:space="0" w:color="auto"/>
            <w:right w:val="none" w:sz="0" w:space="0" w:color="auto"/>
          </w:divBdr>
          <w:divsChild>
            <w:div w:id="1930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2983">
      <w:bodyDiv w:val="1"/>
      <w:marLeft w:val="0"/>
      <w:marRight w:val="0"/>
      <w:marTop w:val="0"/>
      <w:marBottom w:val="0"/>
      <w:divBdr>
        <w:top w:val="none" w:sz="0" w:space="0" w:color="auto"/>
        <w:left w:val="none" w:sz="0" w:space="0" w:color="auto"/>
        <w:bottom w:val="none" w:sz="0" w:space="0" w:color="auto"/>
        <w:right w:val="none" w:sz="0" w:space="0" w:color="auto"/>
      </w:divBdr>
    </w:div>
    <w:div w:id="21204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lnks.gd%2Fl%2FeyJhbGciOiJIUzI1NiIsInR5cCI6IkpXVCJ9.eyJidWxsZXRpbl9saW5rX2lkIjoxMzgsInVyaSI6ImJwMjpjbGljayIsInVybCI6Imh0dHBzOi8vd3d3LmVwYS5nb3YvaW5mbGF0aW9uLXJlZHVjdGlvbi1hY3QvaW5mbGF0aW9uLXJlZHVjdGlvbi1hY3QtY29tbXVuaXR5LWNoYW5nZS1ncmFudHMtcHJvZ3JhbSIsImJ1bGxldGluX2lkIjoiMjAyNDEwMzEuMjY3NzE0MSJ9.XaDT82xrFbpEWvepTeiIOM9EyPO1ZlEIF_3WiJuLCkk%2Fs%2F1823549831%2Fbr%2F252074677868-l&amp;data=05%7C02%7Cmelissa.smith%40caloes.ca.gov%7C2f873f27efc542e7f8f208dcf9a340d3%7Cebf268ae303647149f69c9fd0e9dc6b9%7C1%7C0%7C638659726824276023%7CUnknown%7CTWFpbGZsb3d8eyJWIjoiMC4wLjAwMDAiLCJQIjoiV2luMzIiLCJBTiI6Ik1haWwiLCJXVCI6Mn0%3D%7C0%7C%7C%7C&amp;sdata=Fnkuyrn0VJ7kVlKh91qGWyJqjNv8I9Qtu%2FbOq1sUUGo%3D&amp;reserved=0" TargetMode="External"/><Relationship Id="rId13" Type="http://schemas.openxmlformats.org/officeDocument/2006/relationships/hyperlink" Target="https://sam.gov/fal/f88675bfacdf4079a8c2af86c6ca80e4/view" TargetMode="External"/><Relationship Id="rId18" Type="http://schemas.openxmlformats.org/officeDocument/2006/relationships/hyperlink" Target="https://www.ruralhealthinfo.org/toolkits/chronic-diseas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cc02.safelinks.protection.outlook.com/?url=https%3A%2F%2Fxrsuubbbb.cc.rs6.net%2Ftn.jsp%3Ff%3D001mfViO_48fKcusf5c6en8pZ3UIEJwqX1BWvdbYwH4gg38rYk_PnX8_5Yq7i27-ce7bOiAUoi3Mah1HtFRoGlQ7cPzi_8Q0n4RkoSkxuomgOLvBpoUgAjsQbd91lWKWFOJk8zqK4WFP5mJnyetRzsUyCaXpMNSlF40-Nn7aG4ObH27SI1jJsQZENO-MS5kY0yQUDzglICnkocE1xxhlkpjJElU49xz5zsjqkpeaDjOys3fUrTfEaDI-TsgykEmmPoq%26c%3DBrdMVmeBpWShPFaZpIiezuYcjbtWtMuXIUzv63jtHtxUejya1SJc8g%3D%3D%26ch%3DI8n2ahidN6qkazjcQ2vq41263yga6F72qEur3-LZfwJDQ4AmVQR2_g%3D%3D&amp;data=05%7C02%7Cmelissa.smith%40caloes.ca.gov%7Cffcb2f4758c4474e0be908dcf9168419%7Cebf268ae303647149f69c9fd0e9dc6b9%7C1%7C0%7C638659122336899190%7CUnknown%7CTWFpbGZsb3d8eyJWIjoiMC4wLjAwMDAiLCJQIjoiV2luMzIiLCJBTiI6Ik1haWwiLCJXVCI6Mn0%3D%7C0%7C%7C%7C&amp;sdata=JKXLk5WgsP%2F0Y30T9NQaFu4uGwy4g7P623xCkMMgwCM%3D&amp;reserved=0" TargetMode="External"/><Relationship Id="rId7" Type="http://schemas.openxmlformats.org/officeDocument/2006/relationships/endnotes" Target="endnotes.xml"/><Relationship Id="rId12" Type="http://schemas.openxmlformats.org/officeDocument/2006/relationships/hyperlink" Target="https://www.grants.gov/search-results-detail/356501" TargetMode="External"/><Relationship Id="rId17" Type="http://schemas.openxmlformats.org/officeDocument/2006/relationships/hyperlink" Target="https://www.cdc.gov/rural-health/media/pdfs/2024/08/cdc-rural-public-health-strategic-plan-8-29-24-508-final.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nrha-prod-eastus-fe.azure.silvertech.net/programs/center-for-rural-public-population-health/national-rural-age-friendly-initiative" TargetMode="External"/><Relationship Id="rId20" Type="http://schemas.openxmlformats.org/officeDocument/2006/relationships/hyperlink" Target="https://gcc02.safelinks.protection.outlook.com/?url=https%3A%2F%2Fxrsuubbbb.cc.rs6.net%2Ftn.jsp%3Ff%3D001mfViO_48fKcusf5c6en8pZ3UIEJwqX1BWvdbYwH4gg38rYk_PnX8_1E7IgErPqucFsI5rR1oeQANUIRp4YJyKA26oSZ6-l7Lsow_UWDQd_LD3X-Fb49M2RGasSdohLZncxniKxL-H-lPO9nwenpQzUz0bAiOeZhQK5aaOZldkqmiFd-Oi8CaI7rhzw0uRm1FzdduMWxIZ5oWTtTXfKiYDSEnTwaaLstADrn9ZooNN9gd82a7obzTv2O0J73dj6KcwSD6Ldh5NDA2Jw96mMdpTQ%3D%3D%26c%3DBrdMVmeBpWShPFaZpIiezuYcjbtWtMuXIUzv63jtHtxUejya1SJc8g%3D%3D%26ch%3DI8n2ahidN6qkazjcQ2vq41263yga6F72qEur3-LZfwJDQ4AmVQR2_g%3D%3D&amp;data=05%7C02%7Cmelissa.smith%40caloes.ca.gov%7Cffcb2f4758c4474e0be908dcf9168419%7Cebf268ae303647149f69c9fd0e9dc6b9%7C1%7C0%7C638659122336932125%7CUnknown%7CTWFpbGZsb3d8eyJWIjoiMC4wLjAwMDAiLCJQIjoiV2luMzIiLCJBTiI6Ik1haWwiLCJXVCI6Mn0%3D%7C0%7C%7C%7C&amp;sdata=rDHdGG487Zq79gx3LHyqbDle0GYPj7ciVQFYSwKdu%2Bo%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lnks.gd%2Fl%2FeyJhbGciOiJIUzI1NiIsInR5cCI6IkpXVCJ9.eyJidWxsZXRpbl9saW5rX2lkIjoxMDUsInVyaSI6ImJwMjpjbGljayIsInVybCI6Imh0dHBzOi8vYmh3Lmhyc2EuZ292L2pvYi1zZWFyY2gvYXR0ZW5kLXZpcnR1YWwtam9iLWZhaXIiLCJidWxsZXRpbl9pZCI6IjIwMjQxMDI0LjIzNDMyNTEifQ.f0gOuVhPON6t16exPwLVMN0lZKLKOS4PZRNUAqvWFxE%2Fs%2F1823549831%2Fbr%2F251604449337-l&amp;data=05%7C02%7Cmelissa.smith%40caloes.ca.gov%7C3e30055002e34a35716b08dcf4239a0a%7Cebf268ae303647149f69c9fd0e9dc6b9%7C1%7C0%7C638653681040765065%7CUnknown%7CTWFpbGZsb3d8eyJWIjoiMC4wLjAwMDAiLCJQIjoiV2luMzIiLCJBTiI6Ik1haWwiLCJXVCI6Mn0%3D%7C0%7C%7C%7C&amp;sdata=fe75Vw1Ct%2BxU7kV%2F23K6K3kOULtMb1Wb9RpAxV4C8K4%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cc02.safelinks.protection.outlook.com/?url=https%3A%2F%2Flnks.gd%2Fl%2FeyJhbGciOiJIUzI1NiIsInR5cCI6IkpXVCJ9.eyJidWxsZXRpbl9saW5rX2lkIjoxMjEsInVyaSI6ImJwMjpjbGljayIsInVybCI6Imh0dHBzOi8vd3d3LnJ1cmFsaGVhbHRoLnVzL2Jsb2dzLzIwMjQvMTAvbnJoYS1yZWxlYXNlcy0yMDI0LWNvbXBlbmRpdW0tb2YtYmVzdC1wcmFjdGljZXMtZm9yLXJ1cmFsLWFnZS1mcmllbmRseS1jYXJlIiwiYnVsbGV0aW5faWQiOiIyMDI0MTAzMS4yNjc3MTQxIn0.TVFy8VjHxrBlUBLxD0nzZHoa1UY6q9EMcnwQAdILYpE%2Fs%2F1823549831%2Fbr%2F252074677868-l&amp;data=05%7C02%7Cmelissa.smith%40caloes.ca.gov%7C2f873f27efc542e7f8f208dcf9a340d3%7Cebf268ae303647149f69c9fd0e9dc6b9%7C1%7C0%7C638659726823965072%7CUnknown%7CTWFpbGZsb3d8eyJWIjoiMC4wLjAwMDAiLCJQIjoiV2luMzIiLCJBTiI6Ik1haWwiLCJXVCI6Mn0%3D%7C0%7C%7C%7C&amp;sdata=Mf0EKCZVO7RhyBp3cwC3iRLZLqPx%2BVVLvra2WFGSGWg%3D&amp;reserved=0" TargetMode="External"/><Relationship Id="rId23" Type="http://schemas.openxmlformats.org/officeDocument/2006/relationships/footer" Target="footer1.xml"/><Relationship Id="rId10" Type="http://schemas.openxmlformats.org/officeDocument/2006/relationships/hyperlink" Target="https://www.grants.ca.gov/grants/small-and-rural-hospital-relief-program/" TargetMode="External"/><Relationship Id="rId19" Type="http://schemas.openxmlformats.org/officeDocument/2006/relationships/hyperlink" Target="https://gcc02.safelinks.protection.outlook.com/?url=https%3A%2F%2Flnks.gd%2Fl%2FeyJhbGciOiJIUzI1NiIsInR5cCI6IkpXVCJ9.eyJidWxsZXRpbl9saW5rX2lkIjoxMTcsInVyaSI6ImJwMjpjbGljayIsInVybCI6Imh0dHBzOi8vd3d3LnJ1cmFsaGVhbHRoaW5mby5vcmcvd2ViaW5hcnMvY2hyb25pYy1kaXNlYXNlLXRvb2xraXQiLCJidWxsZXRpbl9pZCI6IjIwMjQxMDMxLjI2NzcxNDEifQ.YTuV0LnoxYl3qvmG_vtTzvJ3JkBGLFAJ3toNDimhf5w%2Fs%2F1823549831%2Fbr%2F252074677868-l&amp;data=05%7C02%7Cmelissa.smith%40caloes.ca.gov%7C2f873f27efc542e7f8f208dcf9a340d3%7Cebf268ae303647149f69c9fd0e9dc6b9%7C1%7C0%7C638659726823896667%7CUnknown%7CTWFpbGZsb3d8eyJWIjoiMC4wLjAwMDAiLCJQIjoiV2luMzIiLCJBTiI6Ik1haWwiLCJXVCI6Mn0%3D%7C0%7C%7C%7C&amp;sdata=dKBnB2FIY0bseVa5YWUD4ZGhuSc5Z%2BYBctWqkP8aubE%3D&amp;reserved=0" TargetMode="External"/><Relationship Id="rId4" Type="http://schemas.openxmlformats.org/officeDocument/2006/relationships/settings" Target="settings.xml"/><Relationship Id="rId9" Type="http://schemas.openxmlformats.org/officeDocument/2006/relationships/hyperlink" Target="https://www.epa.gov/inflation-reduction-act" TargetMode="External"/><Relationship Id="rId14" Type="http://schemas.openxmlformats.org/officeDocument/2006/relationships/hyperlink" Target="https://telehealth.hhs.gov/providers/getting-started"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1D490-55FB-4E2E-9CB2-78A32358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Risher, Hannah@CalOES</dc:creator>
  <cp:keywords/>
  <dc:description/>
  <cp:lastModifiedBy>MWalton</cp:lastModifiedBy>
  <cp:revision>3</cp:revision>
  <dcterms:created xsi:type="dcterms:W3CDTF">2024-11-06T17:18:00Z</dcterms:created>
  <dcterms:modified xsi:type="dcterms:W3CDTF">2024-11-06T17:19:00Z</dcterms:modified>
</cp:coreProperties>
</file>